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1A418" w14:textId="3F5F4804" w:rsidR="00E5251A" w:rsidRPr="00B67146" w:rsidRDefault="00385EFC" w:rsidP="00403FA5">
      <w:pPr>
        <w:jc w:val="center"/>
        <w:rPr>
          <w:rFonts w:ascii="Arial" w:hAnsi="Arial" w:cs="Arial"/>
          <w:b/>
          <w:lang w:val="en-GB"/>
        </w:rPr>
      </w:pPr>
      <w:r w:rsidRPr="00B67146">
        <w:rPr>
          <w:rFonts w:ascii="Arial" w:hAnsi="Arial" w:cs="Arial"/>
          <w:b/>
          <w:lang w:val="en-GB"/>
        </w:rPr>
        <w:t>Thirty</w:t>
      </w:r>
      <w:r w:rsidR="00381D7D" w:rsidRPr="00B67146">
        <w:rPr>
          <w:rFonts w:ascii="Arial" w:hAnsi="Arial" w:cs="Arial"/>
          <w:b/>
          <w:lang w:val="en-GB"/>
        </w:rPr>
        <w:t>-</w:t>
      </w:r>
      <w:r w:rsidRPr="00B67146">
        <w:rPr>
          <w:rFonts w:ascii="Arial" w:hAnsi="Arial" w:cs="Arial"/>
          <w:b/>
          <w:lang w:val="en-GB"/>
        </w:rPr>
        <w:t>first</w:t>
      </w:r>
      <w:r w:rsidR="00E5251A" w:rsidRPr="00B67146">
        <w:rPr>
          <w:rFonts w:ascii="Arial" w:hAnsi="Arial" w:cs="Arial"/>
          <w:b/>
          <w:lang w:val="en-GB"/>
        </w:rPr>
        <w:t xml:space="preserve"> Session of the Intergovernmental Coordination Group for the Pacific Tsunami Warning and Mitigation System (ICG/PTWS-XXX</w:t>
      </w:r>
      <w:r w:rsidR="00175E1D" w:rsidRPr="00B67146">
        <w:rPr>
          <w:rFonts w:ascii="Arial" w:hAnsi="Arial" w:cs="Arial"/>
          <w:b/>
          <w:lang w:val="en-GB"/>
        </w:rPr>
        <w:t>I</w:t>
      </w:r>
      <w:r w:rsidR="00E5251A" w:rsidRPr="00B67146">
        <w:rPr>
          <w:rFonts w:ascii="Arial" w:hAnsi="Arial" w:cs="Arial"/>
          <w:b/>
          <w:lang w:val="en-GB"/>
        </w:rPr>
        <w:t>)</w:t>
      </w:r>
    </w:p>
    <w:p w14:paraId="3D0A2958" w14:textId="77777777" w:rsidR="00403FA5" w:rsidRPr="00B67146" w:rsidRDefault="00403FA5" w:rsidP="00403FA5">
      <w:pPr>
        <w:jc w:val="center"/>
        <w:rPr>
          <w:rFonts w:ascii="Arial" w:hAnsi="Arial" w:cs="Arial"/>
          <w:bCs/>
          <w:lang w:val="en-GB"/>
        </w:rPr>
      </w:pPr>
    </w:p>
    <w:p w14:paraId="0129401A" w14:textId="66FE18CC" w:rsidR="00E5251A" w:rsidRPr="00B67146" w:rsidRDefault="00E5251A" w:rsidP="00403FA5">
      <w:pPr>
        <w:jc w:val="center"/>
        <w:rPr>
          <w:rFonts w:ascii="Arial" w:hAnsi="Arial" w:cs="Arial"/>
          <w:bCs/>
          <w:lang w:val="en-GB"/>
        </w:rPr>
      </w:pPr>
      <w:r w:rsidRPr="00B67146">
        <w:rPr>
          <w:rFonts w:ascii="Arial" w:hAnsi="Arial" w:cs="Arial"/>
          <w:bCs/>
          <w:lang w:val="en-GB"/>
        </w:rPr>
        <w:t>Beijing, China</w:t>
      </w:r>
    </w:p>
    <w:p w14:paraId="056D5BC6" w14:textId="2146B776" w:rsidR="00E5251A" w:rsidRPr="00B67146" w:rsidRDefault="004325D2" w:rsidP="00403FA5">
      <w:pPr>
        <w:jc w:val="center"/>
        <w:rPr>
          <w:rFonts w:ascii="Arial" w:hAnsi="Arial" w:cs="Arial"/>
          <w:bCs/>
          <w:lang w:val="en-GB"/>
        </w:rPr>
      </w:pPr>
      <w:r w:rsidRPr="00B67146">
        <w:rPr>
          <w:rFonts w:ascii="Arial" w:hAnsi="Arial" w:cs="Arial"/>
          <w:bCs/>
          <w:lang w:val="en-GB"/>
        </w:rPr>
        <w:t>7</w:t>
      </w:r>
      <w:r w:rsidR="00E5251A" w:rsidRPr="00B67146">
        <w:rPr>
          <w:rFonts w:ascii="Arial" w:hAnsi="Arial" w:cs="Arial"/>
          <w:bCs/>
          <w:lang w:val="en-GB"/>
        </w:rPr>
        <w:t>–</w:t>
      </w:r>
      <w:r w:rsidR="00DB3911" w:rsidRPr="00B67146">
        <w:rPr>
          <w:rFonts w:ascii="Arial" w:hAnsi="Arial" w:cs="Arial"/>
          <w:bCs/>
          <w:lang w:val="en-GB"/>
        </w:rPr>
        <w:t xml:space="preserve">11 </w:t>
      </w:r>
      <w:r w:rsidR="00E5251A" w:rsidRPr="00B67146">
        <w:rPr>
          <w:rFonts w:ascii="Arial" w:hAnsi="Arial" w:cs="Arial"/>
          <w:bCs/>
          <w:lang w:val="en-GB"/>
        </w:rPr>
        <w:t>April 202</w:t>
      </w:r>
      <w:r w:rsidR="00DB3911" w:rsidRPr="00B67146">
        <w:rPr>
          <w:rFonts w:ascii="Arial" w:hAnsi="Arial" w:cs="Arial"/>
          <w:bCs/>
          <w:lang w:val="en-GB"/>
        </w:rPr>
        <w:t>5</w:t>
      </w:r>
    </w:p>
    <w:p w14:paraId="6F0D2980" w14:textId="77777777" w:rsidR="00403FA5" w:rsidRPr="00B67146" w:rsidRDefault="00403FA5" w:rsidP="00DB3911">
      <w:pPr>
        <w:jc w:val="center"/>
        <w:rPr>
          <w:rFonts w:ascii="Arial" w:hAnsi="Arial" w:cs="Arial"/>
          <w:b/>
          <w:lang w:val="en-GB"/>
        </w:rPr>
      </w:pPr>
    </w:p>
    <w:p w14:paraId="4F665FD5" w14:textId="7851A3FD" w:rsidR="00E5251A" w:rsidRPr="00B67146" w:rsidRDefault="003219DA" w:rsidP="00DB3911">
      <w:pPr>
        <w:jc w:val="center"/>
        <w:rPr>
          <w:rFonts w:ascii="Arial" w:hAnsi="Arial" w:cs="Arial"/>
          <w:b/>
          <w:lang w:val="en-GB"/>
        </w:rPr>
      </w:pPr>
      <w:r w:rsidRPr="00B67146">
        <w:rPr>
          <w:rFonts w:ascii="Arial" w:hAnsi="Arial" w:cs="Arial"/>
          <w:b/>
          <w:lang w:val="en-GB"/>
        </w:rPr>
        <w:t>ANNOTATED</w:t>
      </w:r>
      <w:r w:rsidR="00E5251A" w:rsidRPr="00B67146">
        <w:rPr>
          <w:rFonts w:ascii="Arial" w:hAnsi="Arial" w:cs="Arial"/>
          <w:b/>
          <w:lang w:val="en-GB"/>
        </w:rPr>
        <w:t xml:space="preserve"> AGENDA</w:t>
      </w:r>
    </w:p>
    <w:p w14:paraId="2C4F2756" w14:textId="25AF81B5" w:rsidR="003219DA" w:rsidRDefault="003219DA" w:rsidP="003219DA">
      <w:pPr>
        <w:jc w:val="center"/>
        <w:rPr>
          <w:rFonts w:ascii="Arial" w:hAnsi="Arial" w:cs="Arial"/>
          <w:b/>
          <w:lang w:val="en-GB"/>
        </w:rPr>
      </w:pPr>
      <w:r w:rsidRPr="00B67146">
        <w:rPr>
          <w:rFonts w:ascii="Arial" w:hAnsi="Arial" w:cs="Arial"/>
          <w:b/>
          <w:lang w:val="en-GB"/>
        </w:rPr>
        <w:t>Draft v</w:t>
      </w:r>
      <w:r w:rsidR="00202CA7">
        <w:rPr>
          <w:rFonts w:ascii="Arial" w:hAnsi="Arial" w:cs="Arial"/>
          <w:b/>
          <w:lang w:val="en-GB"/>
        </w:rPr>
        <w:t>7</w:t>
      </w:r>
    </w:p>
    <w:p w14:paraId="7EA55C8E" w14:textId="09BD6172" w:rsidR="00202CA7" w:rsidRPr="00B67146" w:rsidRDefault="00202CA7" w:rsidP="003219DA">
      <w:pPr>
        <w:jc w:val="center"/>
        <w:rPr>
          <w:rFonts w:ascii="Arial" w:hAnsi="Arial" w:cs="Arial"/>
          <w:b/>
          <w:lang w:val="en-GB"/>
        </w:rPr>
      </w:pPr>
      <w:r>
        <w:rPr>
          <w:rFonts w:ascii="Arial" w:hAnsi="Arial" w:cs="Arial"/>
          <w:b/>
          <w:lang w:val="en-GB"/>
        </w:rPr>
        <w:t xml:space="preserve">(as of </w:t>
      </w:r>
      <w:proofErr w:type="gramStart"/>
      <w:r>
        <w:rPr>
          <w:rFonts w:ascii="Arial" w:hAnsi="Arial" w:cs="Arial"/>
          <w:b/>
          <w:lang w:val="en-GB"/>
        </w:rPr>
        <w:t>7 April 2025 2</w:t>
      </w:r>
      <w:r w:rsidR="003C552B">
        <w:rPr>
          <w:rFonts w:ascii="Arial" w:hAnsi="Arial" w:cs="Arial"/>
          <w:b/>
          <w:lang w:val="en-GB"/>
        </w:rPr>
        <w:t>3</w:t>
      </w:r>
      <w:r>
        <w:rPr>
          <w:rFonts w:ascii="Arial" w:hAnsi="Arial" w:cs="Arial"/>
          <w:b/>
          <w:lang w:val="en-GB"/>
        </w:rPr>
        <w:t>:</w:t>
      </w:r>
      <w:r w:rsidR="003C552B">
        <w:rPr>
          <w:rFonts w:ascii="Arial" w:hAnsi="Arial" w:cs="Arial"/>
          <w:b/>
          <w:lang w:val="en-GB"/>
        </w:rPr>
        <w:t>15</w:t>
      </w:r>
      <w:proofErr w:type="gramEnd"/>
      <w:r>
        <w:rPr>
          <w:rFonts w:ascii="Arial" w:hAnsi="Arial" w:cs="Arial"/>
          <w:b/>
          <w:lang w:val="en-GB"/>
        </w:rPr>
        <w:t xml:space="preserve"> LOCAL TIME)</w:t>
      </w:r>
    </w:p>
    <w:p w14:paraId="07482D54" w14:textId="2B5A3991" w:rsidR="00403FA5" w:rsidRPr="00B67146" w:rsidRDefault="00E5251A" w:rsidP="00403FA5">
      <w:pPr>
        <w:jc w:val="left"/>
        <w:rPr>
          <w:lang w:val="en-GB"/>
        </w:rPr>
      </w:pPr>
      <w:r w:rsidRPr="00B67146">
        <w:rPr>
          <w:lang w:val="en-GB"/>
        </w:rPr>
        <w:t xml:space="preserve"> </w:t>
      </w:r>
    </w:p>
    <w:tbl>
      <w:tblPr>
        <w:tblStyle w:val="TableGrid"/>
        <w:tblW w:w="9634" w:type="dxa"/>
        <w:shd w:val="clear" w:color="auto" w:fill="C00000"/>
        <w:tblLook w:val="04A0" w:firstRow="1" w:lastRow="0" w:firstColumn="1" w:lastColumn="0" w:noHBand="0" w:noVBand="1"/>
      </w:tblPr>
      <w:tblGrid>
        <w:gridCol w:w="9634"/>
      </w:tblGrid>
      <w:tr w:rsidR="00403FA5" w:rsidRPr="00B67146" w14:paraId="54ED6572" w14:textId="77777777" w:rsidTr="00403FA5">
        <w:tc>
          <w:tcPr>
            <w:tcW w:w="9634" w:type="dxa"/>
            <w:shd w:val="clear" w:color="auto" w:fill="C00000"/>
          </w:tcPr>
          <w:p w14:paraId="76FFA47D" w14:textId="77777777" w:rsidR="00403FA5" w:rsidRPr="00B67146" w:rsidRDefault="00403FA5" w:rsidP="00F25214">
            <w:pPr>
              <w:pStyle w:val="COI"/>
              <w:tabs>
                <w:tab w:val="left" w:pos="709"/>
              </w:tabs>
              <w:spacing w:after="0"/>
              <w:rPr>
                <w:color w:val="FFFFFF" w:themeColor="background1"/>
                <w:lang w:val="en-GB"/>
              </w:rPr>
            </w:pPr>
          </w:p>
          <w:p w14:paraId="4856395C" w14:textId="41FCD218" w:rsidR="00403FA5" w:rsidRPr="00B67146" w:rsidRDefault="00403FA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1</w:t>
            </w:r>
          </w:p>
          <w:p w14:paraId="2EE3521E" w14:textId="6C950127" w:rsidR="00403FA5" w:rsidRPr="00B67146" w:rsidRDefault="00403FA5" w:rsidP="00F25214">
            <w:pPr>
              <w:pStyle w:val="COI"/>
              <w:tabs>
                <w:tab w:val="left" w:pos="709"/>
              </w:tabs>
              <w:spacing w:after="0"/>
              <w:jc w:val="center"/>
              <w:rPr>
                <w:b/>
                <w:bCs/>
                <w:color w:val="FFFFFF" w:themeColor="background1"/>
                <w:lang w:val="en-GB"/>
              </w:rPr>
            </w:pPr>
            <w:r w:rsidRPr="00B67146">
              <w:rPr>
                <w:b/>
                <w:bCs/>
                <w:color w:val="FFFFFF" w:themeColor="background1"/>
                <w:lang w:val="en-GB"/>
              </w:rPr>
              <w:t>8 APRIL 2025 TUESDAY</w:t>
            </w:r>
          </w:p>
          <w:p w14:paraId="61D21E9D" w14:textId="77777777" w:rsidR="00403FA5" w:rsidRPr="00B67146" w:rsidRDefault="00403FA5" w:rsidP="00F25214">
            <w:pPr>
              <w:pStyle w:val="COI"/>
              <w:tabs>
                <w:tab w:val="left" w:pos="709"/>
              </w:tabs>
              <w:spacing w:after="0"/>
              <w:rPr>
                <w:color w:val="FFFFFF" w:themeColor="background1"/>
                <w:lang w:val="en-GB"/>
              </w:rPr>
            </w:pPr>
          </w:p>
        </w:tc>
      </w:tr>
    </w:tbl>
    <w:p w14:paraId="17F75A19" w14:textId="77777777" w:rsidR="00403FA5" w:rsidRPr="00B67146" w:rsidRDefault="00403FA5" w:rsidP="00DB3911">
      <w:pPr>
        <w:jc w:val="left"/>
        <w:rPr>
          <w:lang w:val="en-GB"/>
        </w:rPr>
      </w:pPr>
    </w:p>
    <w:p w14:paraId="58B6BCB9" w14:textId="155E1322" w:rsidR="00386040" w:rsidRPr="00B67146" w:rsidRDefault="00E5251A" w:rsidP="00000124">
      <w:pPr>
        <w:jc w:val="left"/>
        <w:rPr>
          <w:rFonts w:ascii="Arial" w:hAnsi="Arial" w:cs="Arial"/>
          <w:b/>
          <w:bCs/>
          <w:lang w:val="en-GB"/>
        </w:rPr>
      </w:pPr>
      <w:r w:rsidRPr="00B67146">
        <w:rPr>
          <w:rFonts w:ascii="Arial" w:hAnsi="Arial" w:cs="Arial"/>
          <w:b/>
          <w:bCs/>
          <w:lang w:val="en-GB"/>
        </w:rPr>
        <w:t xml:space="preserve">1. WELCOME AND OPENING OF SESSION </w:t>
      </w:r>
      <w:r w:rsidR="0048053A" w:rsidRPr="00B67146">
        <w:rPr>
          <w:rFonts w:ascii="Arial" w:hAnsi="Arial" w:cs="Arial"/>
          <w:b/>
          <w:bCs/>
          <w:lang w:val="en-GB"/>
        </w:rPr>
        <w:t>(09:00-09:30)</w:t>
      </w:r>
    </w:p>
    <w:p w14:paraId="4BC6C86B" w14:textId="77777777" w:rsidR="0048053A" w:rsidRPr="00B67146" w:rsidRDefault="0048053A" w:rsidP="00D502AD">
      <w:pPr>
        <w:ind w:firstLineChars="100" w:firstLine="240"/>
        <w:jc w:val="left"/>
        <w:rPr>
          <w:rFonts w:ascii="Arial" w:hAnsi="Arial" w:cs="Arial"/>
          <w:lang w:val="en-GB"/>
        </w:rPr>
      </w:pPr>
    </w:p>
    <w:p w14:paraId="0D4F9B8B" w14:textId="3A8E0861"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rFonts w:cs="Arial"/>
          <w:szCs w:val="22"/>
          <w:lang w:val="en-GB"/>
        </w:rPr>
        <w:t>The Thirty-first Session of the Intergovernmental Coordination Group for the Pacific Tsunami Warning and Mitigation System (ICG/PTWS-XXXI) is scheduled from 7 to 11 April 2025, hosted by the People’s Republic of China, including a Joint Technical Workshop with the IUGG Joint Tsunami Commission (JTC) on 7 April 2025.</w:t>
      </w:r>
    </w:p>
    <w:p w14:paraId="5FB4B80C" w14:textId="2DBCB0B9"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Thirty-first session will be formally opened on Tuesday, 8 April 2025 at 09:00, under the guidance of the Chair Mr Yuji </w:t>
      </w:r>
      <w:proofErr w:type="spellStart"/>
      <w:r w:rsidRPr="00B67146">
        <w:rPr>
          <w:rFonts w:cs="Arial"/>
          <w:szCs w:val="22"/>
          <w:lang w:val="en-GB"/>
        </w:rPr>
        <w:t>Nishimae</w:t>
      </w:r>
      <w:proofErr w:type="spellEnd"/>
      <w:r w:rsidRPr="00B67146">
        <w:rPr>
          <w:rFonts w:cs="Arial"/>
          <w:szCs w:val="22"/>
          <w:lang w:val="en-GB"/>
        </w:rPr>
        <w:t xml:space="preserve"> (Senior Scientific Officer, JMA, Japan)</w:t>
      </w:r>
      <w:r w:rsidR="00C71E3B">
        <w:rPr>
          <w:rFonts w:cs="Arial"/>
          <w:szCs w:val="22"/>
          <w:lang w:val="en-GB"/>
        </w:rPr>
        <w:t xml:space="preserve"> as the Chairperson of the session</w:t>
      </w:r>
      <w:r w:rsidRPr="00B67146">
        <w:rPr>
          <w:rFonts w:cs="Arial"/>
          <w:szCs w:val="22"/>
          <w:lang w:val="en-GB"/>
        </w:rPr>
        <w:t>. The proceeding of the opening is as follows:</w:t>
      </w:r>
    </w:p>
    <w:p w14:paraId="461DFD24" w14:textId="0D41DBBF"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lang w:val="en-GB"/>
        </w:rPr>
        <w:t>He will</w:t>
      </w:r>
      <w:r w:rsidRPr="00B67146">
        <w:rPr>
          <w:rFonts w:cs="Arial"/>
          <w:szCs w:val="22"/>
          <w:lang w:val="en-GB"/>
        </w:rPr>
        <w:t xml:space="preserve"> initiate the session warmly </w:t>
      </w:r>
      <w:r w:rsidRPr="00B67146">
        <w:rPr>
          <w:lang w:val="en-GB"/>
        </w:rPr>
        <w:t xml:space="preserve">welcoming the </w:t>
      </w:r>
      <w:r w:rsidR="00282493" w:rsidRPr="00B67146">
        <w:rPr>
          <w:lang w:val="en-GB"/>
        </w:rPr>
        <w:t xml:space="preserve">VIPs and </w:t>
      </w:r>
      <w:r w:rsidRPr="00B67146">
        <w:rPr>
          <w:lang w:val="en-GB"/>
        </w:rPr>
        <w:t xml:space="preserve">participants </w:t>
      </w:r>
      <w:r w:rsidRPr="00B67146">
        <w:rPr>
          <w:rFonts w:cs="Arial"/>
          <w:szCs w:val="22"/>
          <w:lang w:val="en-GB"/>
        </w:rPr>
        <w:t>(30 seconds).</w:t>
      </w:r>
    </w:p>
    <w:p w14:paraId="14E7F1F6" w14:textId="77777777" w:rsidR="00282493" w:rsidRPr="00B67146" w:rsidRDefault="00282493" w:rsidP="00282493">
      <w:pPr>
        <w:pStyle w:val="COI"/>
        <w:numPr>
          <w:ilvl w:val="1"/>
          <w:numId w:val="4"/>
        </w:numPr>
        <w:tabs>
          <w:tab w:val="num" w:pos="0"/>
          <w:tab w:val="left" w:pos="709"/>
          <w:tab w:val="num" w:pos="1080"/>
        </w:tabs>
        <w:rPr>
          <w:rFonts w:cs="Arial"/>
          <w:szCs w:val="22"/>
          <w:lang w:val="en-GB"/>
        </w:rPr>
      </w:pPr>
      <w:r w:rsidRPr="00B67146">
        <w:rPr>
          <w:rFonts w:cs="Arial"/>
          <w:szCs w:val="22"/>
          <w:lang w:val="en-GB"/>
        </w:rPr>
        <w:t>VIPs from the host country’s side are:</w:t>
      </w:r>
    </w:p>
    <w:p w14:paraId="2EBCD3FE" w14:textId="788D33E9"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1. Ms CHEN </w:t>
      </w:r>
      <w:proofErr w:type="spellStart"/>
      <w:r w:rsidRPr="00B67146">
        <w:rPr>
          <w:rFonts w:cs="Arial"/>
          <w:szCs w:val="22"/>
          <w:lang w:val="en-GB"/>
        </w:rPr>
        <w:t>Danhong</w:t>
      </w:r>
      <w:proofErr w:type="spellEnd"/>
      <w:r w:rsidRPr="00B67146">
        <w:rPr>
          <w:rFonts w:cs="Arial"/>
          <w:szCs w:val="22"/>
          <w:lang w:val="en-GB"/>
        </w:rPr>
        <w:t>, Director General, Department of International Cooperation, Ministry of Natural Resources of China and IOC National Focal Point of China</w:t>
      </w:r>
    </w:p>
    <w:p w14:paraId="122C9905" w14:textId="4268964A"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2. Mr FENG Jun, Division Director, Department of International Cooperation, Ministry of Natural Resources of China </w:t>
      </w:r>
    </w:p>
    <w:p w14:paraId="06D217B2" w14:textId="45EE23CA"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3. Mr YU </w:t>
      </w:r>
      <w:proofErr w:type="spellStart"/>
      <w:r w:rsidRPr="00B67146">
        <w:rPr>
          <w:rFonts w:cs="Arial"/>
          <w:szCs w:val="22"/>
          <w:lang w:val="en-GB"/>
        </w:rPr>
        <w:t>Fujiang</w:t>
      </w:r>
      <w:proofErr w:type="spellEnd"/>
      <w:r w:rsidRPr="00B67146">
        <w:rPr>
          <w:rFonts w:cs="Arial"/>
          <w:szCs w:val="22"/>
          <w:lang w:val="en-GB"/>
        </w:rPr>
        <w:t xml:space="preserve">, Director General, National Marine Environmental Forecasting </w:t>
      </w:r>
      <w:proofErr w:type="spellStart"/>
      <w:r w:rsidRPr="00B67146">
        <w:rPr>
          <w:rFonts w:cs="Arial"/>
          <w:szCs w:val="22"/>
          <w:lang w:val="en-GB"/>
        </w:rPr>
        <w:t>Center</w:t>
      </w:r>
      <w:proofErr w:type="spellEnd"/>
      <w:r w:rsidRPr="00B67146">
        <w:rPr>
          <w:rFonts w:cs="Arial"/>
          <w:szCs w:val="22"/>
          <w:lang w:val="en-GB"/>
        </w:rPr>
        <w:t>, Ministry of Natural Resources of China</w:t>
      </w:r>
    </w:p>
    <w:p w14:paraId="1C0860A6" w14:textId="63D3CBB4" w:rsidR="0048053A" w:rsidRPr="00F572F2" w:rsidRDefault="0048053A" w:rsidP="00F572F2">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Opening Statement – ICG/PTWS Chair – Mr Yuji </w:t>
      </w:r>
      <w:proofErr w:type="spellStart"/>
      <w:r w:rsidRPr="00B67146">
        <w:rPr>
          <w:rFonts w:cs="Arial"/>
          <w:szCs w:val="22"/>
          <w:lang w:val="en-GB"/>
        </w:rPr>
        <w:t>Nishimae</w:t>
      </w:r>
      <w:proofErr w:type="spellEnd"/>
      <w:r w:rsidR="00F572F2">
        <w:rPr>
          <w:rFonts w:cs="Arial"/>
          <w:szCs w:val="22"/>
          <w:lang w:val="en-GB"/>
        </w:rPr>
        <w:t>. In his opening statement,</w:t>
      </w:r>
      <w:r w:rsidR="00F572F2" w:rsidRPr="00F572F2">
        <w:rPr>
          <w:rFonts w:cs="Arial"/>
          <w:szCs w:val="22"/>
          <w:lang w:val="en-GB"/>
        </w:rPr>
        <w:t xml:space="preserve"> </w:t>
      </w:r>
      <w:r w:rsidR="00F572F2">
        <w:rPr>
          <w:rFonts w:cs="Arial"/>
          <w:szCs w:val="22"/>
          <w:lang w:val="en-GB"/>
        </w:rPr>
        <w:t xml:space="preserve">the </w:t>
      </w:r>
      <w:r w:rsidR="00F572F2" w:rsidRPr="00F572F2">
        <w:rPr>
          <w:rFonts w:cs="Arial"/>
          <w:szCs w:val="22"/>
          <w:lang w:val="en-GB"/>
        </w:rPr>
        <w:t>Chairperson will declare opened the Thirty-first Session of the Intergovernmental Coordination Group for the Pacific Tsunami Warning and Mitigation System.</w:t>
      </w:r>
    </w:p>
    <w:p w14:paraId="08706EFD" w14:textId="56F71AE1" w:rsidR="0048053A" w:rsidRPr="00B67146" w:rsidRDefault="0048053A" w:rsidP="00887487">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Video statement of Mr Vidar </w:t>
      </w:r>
      <w:proofErr w:type="spellStart"/>
      <w:r w:rsidRPr="00B67146">
        <w:rPr>
          <w:rFonts w:cs="Arial"/>
          <w:szCs w:val="22"/>
          <w:lang w:val="en-GB"/>
        </w:rPr>
        <w:t>Helgesen</w:t>
      </w:r>
      <w:proofErr w:type="spellEnd"/>
      <w:r w:rsidRPr="00B67146">
        <w:rPr>
          <w:rFonts w:cs="Arial"/>
          <w:szCs w:val="22"/>
          <w:lang w:val="en-GB"/>
        </w:rPr>
        <w:t>, Executive Secretary of the Intergovernmental Oceanographic Commission (IOC) of UNESCO and Assistant Director-General of UNESCO</w:t>
      </w:r>
    </w:p>
    <w:p w14:paraId="13FC0379" w14:textId="4145CECF" w:rsidR="0048053A" w:rsidRPr="00B67146" w:rsidRDefault="0048053A" w:rsidP="00282493">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Keynote Address – </w:t>
      </w:r>
      <w:r w:rsidR="00282493" w:rsidRPr="00B67146">
        <w:rPr>
          <w:rFonts w:cs="Arial"/>
          <w:szCs w:val="22"/>
          <w:lang w:val="en-GB"/>
        </w:rPr>
        <w:t xml:space="preserve">Ms CHEN </w:t>
      </w:r>
      <w:proofErr w:type="spellStart"/>
      <w:r w:rsidR="00282493" w:rsidRPr="00B67146">
        <w:rPr>
          <w:rFonts w:cs="Arial"/>
          <w:szCs w:val="22"/>
          <w:lang w:val="en-GB"/>
        </w:rPr>
        <w:t>Danhong</w:t>
      </w:r>
      <w:proofErr w:type="spellEnd"/>
      <w:r w:rsidR="00282493" w:rsidRPr="00B67146">
        <w:rPr>
          <w:rFonts w:cs="Arial"/>
          <w:szCs w:val="22"/>
          <w:lang w:val="en-GB"/>
        </w:rPr>
        <w:t>, Director General, Department of International Cooperation, Ministry of Natural Resources of China and IOC National Focal Point of China</w:t>
      </w:r>
    </w:p>
    <w:p w14:paraId="630A6EBA" w14:textId="4551E28E" w:rsidR="00403FA5" w:rsidRPr="00B67146" w:rsidRDefault="00E03946" w:rsidP="00E03946">
      <w:pPr>
        <w:pStyle w:val="COI"/>
        <w:numPr>
          <w:ilvl w:val="0"/>
          <w:numId w:val="2"/>
        </w:numPr>
        <w:tabs>
          <w:tab w:val="num" w:pos="0"/>
          <w:tab w:val="left" w:pos="709"/>
        </w:tabs>
        <w:ind w:left="0" w:hanging="851"/>
        <w:rPr>
          <w:lang w:val="en-GB"/>
        </w:rPr>
      </w:pPr>
      <w:r>
        <w:rPr>
          <w:rFonts w:cs="Arial"/>
          <w:szCs w:val="22"/>
          <w:lang w:val="en-GB"/>
        </w:rPr>
        <w:t xml:space="preserve">The </w:t>
      </w:r>
      <w:r w:rsidRPr="00F572F2">
        <w:rPr>
          <w:rFonts w:cs="Arial"/>
          <w:szCs w:val="22"/>
          <w:lang w:val="en-GB"/>
        </w:rPr>
        <w:t>Chairperson</w:t>
      </w:r>
      <w:r w:rsidRPr="00B67146" w:rsidDel="00E03946">
        <w:rPr>
          <w:lang w:val="en-GB"/>
        </w:rPr>
        <w:t xml:space="preserve"> </w:t>
      </w:r>
      <w:r w:rsidR="00867514" w:rsidRPr="00B67146">
        <w:rPr>
          <w:lang w:val="en-GB"/>
        </w:rPr>
        <w:t xml:space="preserve">will then invite </w:t>
      </w:r>
      <w:r w:rsidR="00282493" w:rsidRPr="00B67146">
        <w:rPr>
          <w:lang w:val="en-GB"/>
        </w:rPr>
        <w:t>all participants to exit the conference room for a group photo in front of the Main Entrance of the hotel building, followed by a coffee/tea break thereafter</w:t>
      </w:r>
      <w:r w:rsidR="00867514" w:rsidRPr="00B67146">
        <w:rPr>
          <w:lang w:val="en-GB"/>
        </w:rPr>
        <w:t xml:space="preserve"> (until 10:00).</w:t>
      </w:r>
    </w:p>
    <w:tbl>
      <w:tblPr>
        <w:tblStyle w:val="TableGrid"/>
        <w:tblW w:w="9634" w:type="dxa"/>
        <w:shd w:val="clear" w:color="auto" w:fill="8496B0" w:themeFill="text2" w:themeFillTint="99"/>
        <w:tblLook w:val="04A0" w:firstRow="1" w:lastRow="0" w:firstColumn="1" w:lastColumn="0" w:noHBand="0" w:noVBand="1"/>
      </w:tblPr>
      <w:tblGrid>
        <w:gridCol w:w="9634"/>
      </w:tblGrid>
      <w:tr w:rsidR="00816FD1" w:rsidRPr="00B67146" w14:paraId="021DF5A0" w14:textId="77777777" w:rsidTr="00000124">
        <w:tc>
          <w:tcPr>
            <w:tcW w:w="9634" w:type="dxa"/>
            <w:shd w:val="clear" w:color="auto" w:fill="8496B0" w:themeFill="text2" w:themeFillTint="99"/>
          </w:tcPr>
          <w:p w14:paraId="38B30C37" w14:textId="77777777" w:rsidR="00816FD1" w:rsidRPr="00B67146" w:rsidRDefault="00816FD1" w:rsidP="00816FD1">
            <w:pPr>
              <w:pStyle w:val="COI"/>
              <w:tabs>
                <w:tab w:val="left" w:pos="709"/>
              </w:tabs>
              <w:spacing w:after="0"/>
              <w:rPr>
                <w:color w:val="FFFFFF" w:themeColor="background1"/>
                <w:lang w:val="en-GB"/>
              </w:rPr>
            </w:pPr>
          </w:p>
          <w:p w14:paraId="47E879AA" w14:textId="142665F0" w:rsidR="00816FD1" w:rsidRPr="00B67146" w:rsidRDefault="00816FD1" w:rsidP="00816FD1">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3C9046E0" w14:textId="4822A6C3" w:rsidR="00816FD1" w:rsidRPr="00B67146" w:rsidRDefault="00816FD1" w:rsidP="00816FD1">
            <w:pPr>
              <w:pStyle w:val="COI"/>
              <w:tabs>
                <w:tab w:val="left" w:pos="709"/>
              </w:tabs>
              <w:spacing w:after="0"/>
              <w:jc w:val="center"/>
              <w:rPr>
                <w:b/>
                <w:bCs/>
                <w:color w:val="FFFFFF" w:themeColor="background1"/>
                <w:lang w:val="en-GB"/>
              </w:rPr>
            </w:pPr>
            <w:r w:rsidRPr="00B67146">
              <w:rPr>
                <w:b/>
                <w:bCs/>
                <w:color w:val="FFFFFF" w:themeColor="background1"/>
                <w:lang w:val="en-GB"/>
              </w:rPr>
              <w:t>09:30</w:t>
            </w:r>
            <w:r w:rsidR="004F0989" w:rsidRPr="00B67146">
              <w:rPr>
                <w:b/>
                <w:bCs/>
                <w:color w:val="FFFFFF" w:themeColor="background1"/>
                <w:lang w:val="en-GB"/>
              </w:rPr>
              <w:t xml:space="preserve"> </w:t>
            </w:r>
            <w:r w:rsidRPr="00B67146">
              <w:rPr>
                <w:b/>
                <w:bCs/>
                <w:color w:val="FFFFFF" w:themeColor="background1"/>
                <w:lang w:val="en-GB"/>
              </w:rPr>
              <w:t>-</w:t>
            </w:r>
            <w:r w:rsidR="004F0989" w:rsidRPr="00B67146">
              <w:rPr>
                <w:b/>
                <w:bCs/>
                <w:color w:val="FFFFFF" w:themeColor="background1"/>
                <w:lang w:val="en-GB"/>
              </w:rPr>
              <w:t xml:space="preserve"> </w:t>
            </w:r>
            <w:r w:rsidRPr="00B67146">
              <w:rPr>
                <w:b/>
                <w:bCs/>
                <w:color w:val="FFFFFF" w:themeColor="background1"/>
                <w:lang w:val="en-GB"/>
              </w:rPr>
              <w:t>10:00</w:t>
            </w:r>
          </w:p>
          <w:p w14:paraId="2F1CE22F" w14:textId="77777777" w:rsidR="00816FD1" w:rsidRPr="00B67146" w:rsidRDefault="00816FD1" w:rsidP="00816FD1">
            <w:pPr>
              <w:pStyle w:val="COI"/>
              <w:tabs>
                <w:tab w:val="left" w:pos="709"/>
              </w:tabs>
              <w:spacing w:after="0"/>
              <w:rPr>
                <w:color w:val="FFFFFF" w:themeColor="background1"/>
                <w:lang w:val="en-GB"/>
              </w:rPr>
            </w:pPr>
          </w:p>
        </w:tc>
      </w:tr>
    </w:tbl>
    <w:p w14:paraId="2335188E" w14:textId="77777777" w:rsidR="00816FD1" w:rsidRPr="00B67146" w:rsidRDefault="00816FD1" w:rsidP="00DB3911">
      <w:pPr>
        <w:jc w:val="left"/>
        <w:rPr>
          <w:rFonts w:ascii="Arial" w:hAnsi="Arial" w:cs="Arial"/>
          <w:b/>
          <w:bCs/>
          <w:lang w:val="en-GB"/>
        </w:rPr>
      </w:pPr>
    </w:p>
    <w:p w14:paraId="680D71A0" w14:textId="77777777" w:rsidR="003C3385" w:rsidRPr="00B67146" w:rsidRDefault="003C3385" w:rsidP="00DB3911">
      <w:pPr>
        <w:jc w:val="left"/>
        <w:rPr>
          <w:rFonts w:ascii="Arial" w:hAnsi="Arial" w:cs="Arial"/>
          <w:b/>
          <w:bCs/>
          <w:lang w:val="en-GB"/>
        </w:rPr>
      </w:pPr>
    </w:p>
    <w:p w14:paraId="07AD2422" w14:textId="6A2B8909"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2. ORGANIZATION OF THE SESSION </w:t>
      </w:r>
      <w:r w:rsidR="00867514" w:rsidRPr="00B67146">
        <w:rPr>
          <w:rFonts w:ascii="Arial" w:hAnsi="Arial" w:cs="Arial"/>
          <w:b/>
          <w:bCs/>
          <w:lang w:val="en-GB"/>
        </w:rPr>
        <w:t>(10:00 – 10:30)</w:t>
      </w:r>
    </w:p>
    <w:p w14:paraId="4868E68E" w14:textId="77777777" w:rsidR="00867514" w:rsidRPr="00B67146" w:rsidRDefault="00867514" w:rsidP="00DB3911">
      <w:pPr>
        <w:jc w:val="left"/>
        <w:rPr>
          <w:rFonts w:ascii="Arial" w:hAnsi="Arial" w:cs="Arial"/>
          <w:b/>
          <w:bCs/>
          <w:lang w:val="en-GB"/>
        </w:rPr>
      </w:pPr>
    </w:p>
    <w:p w14:paraId="184FDD48" w14:textId="781CB98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2.1. ADOPTION OF AGENDA </w:t>
      </w:r>
      <w:r w:rsidR="00611E7E" w:rsidRPr="00B67146">
        <w:rPr>
          <w:rFonts w:ascii="Arial" w:hAnsi="Arial" w:cs="Arial"/>
          <w:lang w:val="en-GB"/>
        </w:rPr>
        <w:t>(10:00)</w:t>
      </w:r>
    </w:p>
    <w:p w14:paraId="4B4B1120" w14:textId="77777777" w:rsidR="00867514" w:rsidRPr="00B67146" w:rsidRDefault="00867514" w:rsidP="00DB3911">
      <w:pPr>
        <w:ind w:firstLineChars="100" w:firstLine="240"/>
        <w:jc w:val="left"/>
        <w:rPr>
          <w:rFonts w:ascii="Arial" w:hAnsi="Arial" w:cs="Arial"/>
          <w:lang w:val="en-GB"/>
        </w:rPr>
      </w:pPr>
    </w:p>
    <w:p w14:paraId="29E36B10" w14:textId="5B539BCF" w:rsidR="00867514" w:rsidRPr="00B67146" w:rsidRDefault="00867514" w:rsidP="007A5A0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will inform the Plenary that the </w:t>
      </w:r>
      <w:hyperlink r:id="rId7" w:history="1">
        <w:r w:rsidRPr="00B67146">
          <w:rPr>
            <w:rStyle w:val="Hyperlink"/>
            <w:rFonts w:cs="Arial"/>
            <w:szCs w:val="22"/>
            <w:lang w:val="en-GB"/>
          </w:rPr>
          <w:t>Provisional Agenda</w:t>
        </w:r>
      </w:hyperlink>
      <w:r w:rsidRPr="00B67146">
        <w:rPr>
          <w:rFonts w:cs="Arial"/>
          <w:szCs w:val="22"/>
          <w:lang w:val="en-GB"/>
        </w:rPr>
        <w:t xml:space="preserve"> was discussed at the meeting of ICG/PTWS Steering Committee in September 202</w:t>
      </w:r>
      <w:r w:rsidR="00E03946">
        <w:rPr>
          <w:rFonts w:cs="Arial"/>
          <w:szCs w:val="22"/>
          <w:lang w:val="en-GB"/>
        </w:rPr>
        <w:t>4</w:t>
      </w:r>
      <w:r w:rsidRPr="00B67146">
        <w:rPr>
          <w:rFonts w:cs="Arial"/>
          <w:szCs w:val="22"/>
          <w:lang w:val="en-GB"/>
        </w:rPr>
        <w:t>, taking into account the Recommendations and instructions given at ICG/PTWS-XXX, as well as the relevant parts of the IOC Rules of Procedures</w:t>
      </w:r>
      <w:r w:rsidRPr="00B67146">
        <w:rPr>
          <w:rFonts w:cs="Arial"/>
          <w:szCs w:val="22"/>
          <w:lang w:val="en-GB"/>
        </w:rPr>
        <w:t>.</w:t>
      </w:r>
    </w:p>
    <w:p w14:paraId="780F7850" w14:textId="7F5DB15C" w:rsidR="00867514" w:rsidRPr="00B67146" w:rsidRDefault="00867514" w:rsidP="00867514">
      <w:pPr>
        <w:pStyle w:val="COI"/>
        <w:numPr>
          <w:ilvl w:val="0"/>
          <w:numId w:val="2"/>
        </w:numPr>
        <w:tabs>
          <w:tab w:val="num" w:pos="0"/>
          <w:tab w:val="left" w:pos="709"/>
        </w:tabs>
        <w:ind w:left="0" w:hanging="851"/>
        <w:rPr>
          <w:rFonts w:cs="Arial"/>
          <w:szCs w:val="22"/>
          <w:lang w:val="en-GB"/>
        </w:rPr>
      </w:pPr>
      <w:bookmarkStart w:id="0" w:name="_Hlk70267605"/>
      <w:r w:rsidRPr="00B67146">
        <w:rPr>
          <w:rFonts w:cs="Arial"/>
          <w:szCs w:val="22"/>
          <w:lang w:val="en-GB"/>
        </w:rPr>
        <w:t>The Chair</w:t>
      </w:r>
      <w:r w:rsidR="00C71E3B">
        <w:rPr>
          <w:rFonts w:cs="Arial"/>
          <w:szCs w:val="22"/>
          <w:lang w:val="en-GB"/>
        </w:rPr>
        <w:t>person</w:t>
      </w:r>
      <w:r w:rsidRPr="00B67146">
        <w:rPr>
          <w:rFonts w:cs="Arial"/>
          <w:szCs w:val="22"/>
          <w:lang w:val="en-GB"/>
        </w:rPr>
        <w:t xml:space="preserve"> will offer the floor for Delegates to comment on the Provisional Agenda. (5 Minutes)</w:t>
      </w:r>
    </w:p>
    <w:p w14:paraId="590E385A" w14:textId="355C9349" w:rsidR="00887487" w:rsidRPr="00B67146" w:rsidRDefault="00867514" w:rsidP="00887487">
      <w:pPr>
        <w:pStyle w:val="COI"/>
        <w:numPr>
          <w:ilvl w:val="0"/>
          <w:numId w:val="2"/>
        </w:numPr>
        <w:tabs>
          <w:tab w:val="num" w:pos="0"/>
          <w:tab w:val="left" w:pos="709"/>
        </w:tabs>
        <w:ind w:left="0" w:hanging="851"/>
        <w:rPr>
          <w:rFonts w:cs="Arial"/>
          <w:szCs w:val="22"/>
          <w:lang w:val="en-GB"/>
        </w:rPr>
      </w:pPr>
      <w:bookmarkStart w:id="1" w:name="_Hlk70268786"/>
      <w:bookmarkEnd w:id="0"/>
      <w:r w:rsidRPr="00B67146">
        <w:rPr>
          <w:rFonts w:cs="Arial"/>
          <w:szCs w:val="22"/>
          <w:lang w:val="en-GB"/>
        </w:rPr>
        <w:tab/>
      </w:r>
      <w:r w:rsidRPr="00B67146">
        <w:rPr>
          <w:rFonts w:cs="Arial"/>
          <w:b/>
          <w:color w:val="C00000"/>
          <w:szCs w:val="22"/>
          <w:lang w:val="en-GB"/>
        </w:rPr>
        <w:t>The agenda will be approved as is or with changes as decided by Delegates.</w:t>
      </w:r>
      <w:bookmarkEnd w:id="1"/>
    </w:p>
    <w:p w14:paraId="4AE8DE16" w14:textId="1754093D"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2.2. DESIGNATION OF THE RAPPORTEUR </w:t>
      </w:r>
      <w:r w:rsidR="00611E7E" w:rsidRPr="00B67146">
        <w:rPr>
          <w:rFonts w:ascii="Arial" w:hAnsi="Arial" w:cs="Arial"/>
          <w:lang w:val="en-GB"/>
        </w:rPr>
        <w:t>(10:10)</w:t>
      </w:r>
    </w:p>
    <w:p w14:paraId="08A02A48" w14:textId="77777777" w:rsidR="00867514" w:rsidRPr="00B67146" w:rsidRDefault="00867514" w:rsidP="00DB3911">
      <w:pPr>
        <w:ind w:firstLineChars="100" w:firstLine="240"/>
        <w:jc w:val="left"/>
        <w:rPr>
          <w:rFonts w:ascii="Arial" w:hAnsi="Arial" w:cs="Arial"/>
          <w:lang w:val="en-GB"/>
        </w:rPr>
      </w:pPr>
    </w:p>
    <w:p w14:paraId="58313F80" w14:textId="70B078E9" w:rsidR="00A33664" w:rsidRPr="00AB67EC" w:rsidRDefault="00867514" w:rsidP="00A33664">
      <w:pPr>
        <w:pStyle w:val="COI"/>
        <w:numPr>
          <w:ilvl w:val="0"/>
          <w:numId w:val="2"/>
        </w:numPr>
        <w:tabs>
          <w:tab w:val="num" w:pos="0"/>
          <w:tab w:val="left" w:pos="709"/>
        </w:tabs>
        <w:ind w:left="0" w:hanging="851"/>
        <w:rPr>
          <w:rFonts w:cs="Arial"/>
          <w:b/>
          <w:bCs/>
          <w:szCs w:val="22"/>
          <w:lang w:val="en-GB"/>
        </w:rPr>
      </w:pPr>
      <w:r w:rsidRPr="00AB67EC">
        <w:rPr>
          <w:rFonts w:cs="Arial"/>
          <w:szCs w:val="22"/>
          <w:lang w:val="en-GB"/>
        </w:rPr>
        <w:t>The Chair</w:t>
      </w:r>
      <w:r w:rsidR="00C71E3B" w:rsidRPr="00AB67EC">
        <w:rPr>
          <w:rFonts w:cs="Arial"/>
          <w:szCs w:val="22"/>
          <w:lang w:val="en-GB"/>
        </w:rPr>
        <w:t>person</w:t>
      </w:r>
      <w:r w:rsidRPr="00AB67EC">
        <w:rPr>
          <w:rFonts w:cs="Arial"/>
          <w:szCs w:val="22"/>
          <w:lang w:val="en-GB"/>
        </w:rPr>
        <w:t xml:space="preserve"> will </w:t>
      </w:r>
      <w:r w:rsidR="00A33664" w:rsidRPr="00AB67EC">
        <w:rPr>
          <w:rFonts w:cs="Arial"/>
          <w:szCs w:val="22"/>
          <w:lang w:val="en-GB"/>
        </w:rPr>
        <w:t>inform the Session that, a</w:t>
      </w:r>
      <w:r w:rsidRPr="00AB67EC">
        <w:rPr>
          <w:rFonts w:cs="Arial"/>
          <w:szCs w:val="22"/>
          <w:lang w:val="en-GB"/>
        </w:rPr>
        <w:t>s customary, the meeting is requested to choose one rapporteur for each of the languages of the meeting (English and Spanish, for this meeting)</w:t>
      </w:r>
      <w:r w:rsidR="00A33664" w:rsidRPr="00AB67EC">
        <w:rPr>
          <w:rFonts w:cs="Arial"/>
          <w:szCs w:val="22"/>
          <w:lang w:val="en-GB"/>
        </w:rPr>
        <w:t>, supported by a Rapporteur from the local host. Additional support will be provided by</w:t>
      </w:r>
      <w:r w:rsidRPr="00AB67EC">
        <w:rPr>
          <w:rFonts w:cs="Arial"/>
          <w:szCs w:val="22"/>
          <w:lang w:val="en-GB"/>
        </w:rPr>
        <w:t xml:space="preserve"> the Secretariat.</w:t>
      </w:r>
      <w:r w:rsidR="00A33664" w:rsidRPr="00AB67EC">
        <w:rPr>
          <w:rFonts w:cs="Arial"/>
          <w:szCs w:val="22"/>
          <w:lang w:val="en-GB"/>
        </w:rPr>
        <w:t xml:space="preserve"> The Rapporteurs will be responsible for the final verification of the Session Report.</w:t>
      </w:r>
    </w:p>
    <w:p w14:paraId="4D5C7728" w14:textId="77777777" w:rsidR="00A33664" w:rsidRPr="00AB67EC" w:rsidRDefault="00A33664" w:rsidP="00A33664">
      <w:pPr>
        <w:pStyle w:val="COI"/>
        <w:numPr>
          <w:ilvl w:val="0"/>
          <w:numId w:val="2"/>
        </w:numPr>
        <w:tabs>
          <w:tab w:val="num" w:pos="0"/>
          <w:tab w:val="left" w:pos="709"/>
        </w:tabs>
        <w:ind w:left="0" w:hanging="851"/>
        <w:rPr>
          <w:rFonts w:cs="Arial"/>
          <w:b/>
          <w:bCs/>
          <w:szCs w:val="22"/>
          <w:lang w:val="en-GB"/>
        </w:rPr>
      </w:pPr>
      <w:r w:rsidRPr="00AB67EC">
        <w:rPr>
          <w:rFonts w:cs="Arial"/>
          <w:szCs w:val="22"/>
          <w:lang w:val="en-GB"/>
        </w:rPr>
        <w:t>The Chairperson will inform the Session on his interactions with Member State representatives and is happy to propose the following Rapporteurs:</w:t>
      </w:r>
    </w:p>
    <w:p w14:paraId="20DEBFFB" w14:textId="6B2172EE" w:rsidR="00A33664" w:rsidRPr="00712611" w:rsidRDefault="00867514" w:rsidP="00AB67EC">
      <w:pPr>
        <w:pStyle w:val="COI"/>
        <w:numPr>
          <w:ilvl w:val="1"/>
          <w:numId w:val="4"/>
        </w:numPr>
        <w:tabs>
          <w:tab w:val="num" w:pos="0"/>
          <w:tab w:val="left" w:pos="709"/>
          <w:tab w:val="num" w:pos="1080"/>
        </w:tabs>
        <w:rPr>
          <w:rFonts w:cs="Arial"/>
          <w:szCs w:val="22"/>
          <w:lang w:val="en-GB"/>
        </w:rPr>
      </w:pPr>
      <w:r w:rsidRPr="00E95EA8">
        <w:rPr>
          <w:rFonts w:cs="Arial"/>
          <w:szCs w:val="22"/>
          <w:lang w:val="en-GB"/>
        </w:rPr>
        <w:t xml:space="preserve">Dr </w:t>
      </w:r>
      <w:proofErr w:type="spellStart"/>
      <w:r w:rsidRPr="00E95EA8">
        <w:rPr>
          <w:rFonts w:cs="Arial"/>
          <w:szCs w:val="22"/>
          <w:lang w:val="en-GB"/>
        </w:rPr>
        <w:t>Yuelong</w:t>
      </w:r>
      <w:proofErr w:type="spellEnd"/>
      <w:r w:rsidRPr="00E95EA8">
        <w:rPr>
          <w:rFonts w:cs="Arial"/>
          <w:szCs w:val="22"/>
          <w:lang w:val="en-GB"/>
        </w:rPr>
        <w:t xml:space="preserve"> Miao</w:t>
      </w:r>
      <w:r w:rsidR="00AB67EC">
        <w:rPr>
          <w:rFonts w:cs="Arial"/>
          <w:szCs w:val="22"/>
          <w:lang w:val="en-GB"/>
        </w:rPr>
        <w:t xml:space="preserve"> (Australia)</w:t>
      </w:r>
    </w:p>
    <w:p w14:paraId="32EAA0C2" w14:textId="49F7FE76" w:rsidR="00A33664" w:rsidRPr="00AB67EC" w:rsidRDefault="00867514" w:rsidP="00AB67EC">
      <w:pPr>
        <w:pStyle w:val="COI"/>
        <w:numPr>
          <w:ilvl w:val="1"/>
          <w:numId w:val="4"/>
        </w:numPr>
        <w:tabs>
          <w:tab w:val="num" w:pos="0"/>
          <w:tab w:val="left" w:pos="709"/>
          <w:tab w:val="num" w:pos="1080"/>
        </w:tabs>
        <w:rPr>
          <w:rFonts w:cs="Arial"/>
          <w:szCs w:val="22"/>
          <w:lang w:val="en-GB"/>
        </w:rPr>
      </w:pPr>
      <w:r w:rsidRPr="00AB67EC">
        <w:rPr>
          <w:rFonts w:cs="Arial"/>
          <w:szCs w:val="22"/>
          <w:lang w:val="en-GB"/>
        </w:rPr>
        <w:t xml:space="preserve">Lt Alejandro </w:t>
      </w:r>
      <w:proofErr w:type="spellStart"/>
      <w:r w:rsidRPr="00AB67EC">
        <w:rPr>
          <w:rFonts w:cs="Arial"/>
          <w:szCs w:val="22"/>
          <w:lang w:val="en-GB"/>
        </w:rPr>
        <w:t>Maraboli</w:t>
      </w:r>
      <w:proofErr w:type="spellEnd"/>
      <w:r w:rsidRPr="00AB67EC">
        <w:rPr>
          <w:rFonts w:cs="Arial"/>
          <w:szCs w:val="22"/>
          <w:lang w:val="en-GB"/>
        </w:rPr>
        <w:t>-Quezada (Chile</w:t>
      </w:r>
      <w:r w:rsidRPr="00AB67EC">
        <w:rPr>
          <w:rFonts w:cs="Arial"/>
          <w:szCs w:val="22"/>
          <w:lang w:val="en-GB"/>
        </w:rPr>
        <w:t>)</w:t>
      </w:r>
    </w:p>
    <w:p w14:paraId="2A81D312" w14:textId="35B85A7D" w:rsidR="00A33664" w:rsidRPr="00D064A3" w:rsidRDefault="00A33664" w:rsidP="00D064A3">
      <w:pPr>
        <w:pStyle w:val="COI"/>
        <w:numPr>
          <w:ilvl w:val="1"/>
          <w:numId w:val="4"/>
        </w:numPr>
        <w:tabs>
          <w:tab w:val="num" w:pos="0"/>
          <w:tab w:val="left" w:pos="709"/>
          <w:tab w:val="num" w:pos="1080"/>
        </w:tabs>
        <w:rPr>
          <w:rFonts w:cs="Arial"/>
          <w:szCs w:val="22"/>
          <w:lang w:val="en-GB"/>
        </w:rPr>
      </w:pPr>
      <w:r w:rsidRPr="00AB67EC">
        <w:rPr>
          <w:rFonts w:cs="Arial"/>
          <w:szCs w:val="22"/>
          <w:lang w:val="en-GB"/>
        </w:rPr>
        <w:t xml:space="preserve">Queenie Ching-chi Lam (China) </w:t>
      </w:r>
    </w:p>
    <w:p w14:paraId="23B69FA1" w14:textId="7771461E" w:rsidR="00A33664" w:rsidRDefault="00A33664" w:rsidP="00AB67EC">
      <w:pPr>
        <w:pStyle w:val="COI"/>
        <w:numPr>
          <w:ilvl w:val="0"/>
          <w:numId w:val="2"/>
        </w:numPr>
        <w:tabs>
          <w:tab w:val="num" w:pos="0"/>
          <w:tab w:val="left" w:pos="709"/>
        </w:tabs>
        <w:ind w:left="0" w:hanging="851"/>
        <w:rPr>
          <w:lang w:val="en-GB"/>
        </w:rPr>
      </w:pPr>
      <w:r w:rsidRPr="00B67146">
        <w:rPr>
          <w:lang w:val="en-GB"/>
        </w:rPr>
        <w:t xml:space="preserve">Member States may wish to provide comments on the </w:t>
      </w:r>
      <w:r w:rsidR="00AB67EC">
        <w:rPr>
          <w:lang w:val="en-GB"/>
        </w:rPr>
        <w:t>proposal</w:t>
      </w:r>
      <w:r w:rsidRPr="00B67146">
        <w:rPr>
          <w:lang w:val="en-GB"/>
        </w:rPr>
        <w:t xml:space="preserve"> of the Chairperson</w:t>
      </w:r>
      <w:r w:rsidR="00AB67EC">
        <w:rPr>
          <w:lang w:val="en-GB"/>
        </w:rPr>
        <w:t xml:space="preserve">. </w:t>
      </w:r>
    </w:p>
    <w:p w14:paraId="0BB3E59A" w14:textId="500A71D9" w:rsidR="00D064A3" w:rsidRPr="00712611" w:rsidRDefault="00D064A3" w:rsidP="00D064A3">
      <w:pPr>
        <w:pStyle w:val="COI"/>
        <w:numPr>
          <w:ilvl w:val="0"/>
          <w:numId w:val="2"/>
        </w:numPr>
        <w:tabs>
          <w:tab w:val="num" w:pos="0"/>
          <w:tab w:val="left" w:pos="709"/>
        </w:tabs>
        <w:ind w:left="0" w:hanging="851"/>
        <w:rPr>
          <w:rFonts w:cs="Arial"/>
          <w:b/>
          <w:bCs/>
          <w:color w:val="C00000"/>
          <w:szCs w:val="22"/>
          <w:lang w:val="en-GB"/>
        </w:rPr>
      </w:pPr>
      <w:r w:rsidRPr="00D064A3">
        <w:rPr>
          <w:rFonts w:cs="Arial"/>
          <w:b/>
          <w:bCs/>
          <w:color w:val="C00000"/>
          <w:szCs w:val="22"/>
          <w:lang w:val="en-GB"/>
        </w:rPr>
        <w:t xml:space="preserve">The list of rapporteurs will be approved as is or with changes as decided by Delegates. </w:t>
      </w:r>
    </w:p>
    <w:p w14:paraId="629CBE0B" w14:textId="5EE737C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2.3. CONDUCT OF THE SESSION, TIMETABLE AND DOCUMENTATION </w:t>
      </w:r>
      <w:r w:rsidR="00611E7E" w:rsidRPr="00B67146">
        <w:rPr>
          <w:rFonts w:ascii="Arial" w:hAnsi="Arial" w:cs="Arial"/>
          <w:lang w:val="en-GB"/>
        </w:rPr>
        <w:t>(10:20)</w:t>
      </w:r>
    </w:p>
    <w:p w14:paraId="42BE6F54" w14:textId="77777777" w:rsidR="00867514" w:rsidRPr="00B67146" w:rsidRDefault="00867514" w:rsidP="00DB3911">
      <w:pPr>
        <w:ind w:firstLineChars="100" w:firstLine="240"/>
        <w:jc w:val="left"/>
        <w:rPr>
          <w:rFonts w:ascii="Arial" w:hAnsi="Arial" w:cs="Arial"/>
          <w:lang w:val="en-GB"/>
        </w:rPr>
      </w:pPr>
    </w:p>
    <w:p w14:paraId="1F31BA37" w14:textId="7E679A63" w:rsidR="00867514" w:rsidRPr="00B67146" w:rsidRDefault="00867514"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Chairperson will recall that the Secretariat organised the session with online interpretation English/Spanish. The working languages of the session are English and Spanish. He will note that a field trip visit planned on Thursday after lunch. The meeting point for the field trip is in front of the Main Entrance on 10 April Thursday at 13:30. Participants who have signed up for the field trip will gather at the designated meeting point and take a bus to visit the China Earthquake Network </w:t>
      </w:r>
      <w:proofErr w:type="spellStart"/>
      <w:r w:rsidRPr="00B67146">
        <w:rPr>
          <w:rFonts w:cs="Arial"/>
          <w:szCs w:val="22"/>
          <w:lang w:val="en-GB"/>
        </w:rPr>
        <w:t>Center</w:t>
      </w:r>
      <w:proofErr w:type="spellEnd"/>
      <w:r w:rsidRPr="00B67146">
        <w:rPr>
          <w:rFonts w:cs="Arial"/>
          <w:szCs w:val="22"/>
          <w:lang w:val="en-GB"/>
        </w:rPr>
        <w:t xml:space="preserve"> (CENC) and the National Marine Environmental Forecasting </w:t>
      </w:r>
      <w:proofErr w:type="spellStart"/>
      <w:r w:rsidRPr="00B67146">
        <w:rPr>
          <w:rFonts w:cs="Arial"/>
          <w:szCs w:val="22"/>
          <w:lang w:val="en-GB"/>
        </w:rPr>
        <w:t>Center</w:t>
      </w:r>
      <w:proofErr w:type="spellEnd"/>
      <w:r w:rsidRPr="00B67146">
        <w:rPr>
          <w:rFonts w:cs="Arial"/>
          <w:szCs w:val="22"/>
          <w:lang w:val="en-GB"/>
        </w:rPr>
        <w:t xml:space="preserve"> (NMEFC). During the visit, please follow the guidance of the tour guides and abide by the relevant</w:t>
      </w:r>
      <w:r w:rsidR="00C1261F" w:rsidRPr="00B67146">
        <w:rPr>
          <w:rFonts w:cs="Arial"/>
          <w:szCs w:val="22"/>
          <w:lang w:val="en-GB"/>
        </w:rPr>
        <w:t xml:space="preserve"> </w:t>
      </w:r>
      <w:r w:rsidRPr="00B67146">
        <w:rPr>
          <w:rFonts w:cs="Arial"/>
          <w:szCs w:val="22"/>
          <w:lang w:val="en-GB"/>
        </w:rPr>
        <w:t>regulations of the visited institutions to ensure the smooth progress of the activity.</w:t>
      </w:r>
    </w:p>
    <w:p w14:paraId="078495B7" w14:textId="2AFB32B3" w:rsidR="00867514" w:rsidRPr="00B67146" w:rsidRDefault="00867514"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Chairperson will inform delegates that the host country has prepared a </w:t>
      </w:r>
      <w:r w:rsidR="00693366" w:rsidRPr="00B67146">
        <w:rPr>
          <w:rFonts w:cs="Arial"/>
          <w:szCs w:val="22"/>
          <w:lang w:val="en-GB"/>
        </w:rPr>
        <w:t xml:space="preserve">Reception today at 18:30 that will take place in </w:t>
      </w:r>
      <w:r w:rsidR="00202CA7">
        <w:rPr>
          <w:rFonts w:cs="Arial"/>
          <w:szCs w:val="22"/>
          <w:lang w:val="en-GB"/>
        </w:rPr>
        <w:t>Restaurant Four Seasons, same venue where the lunch is served</w:t>
      </w:r>
      <w:r w:rsidRPr="00B67146">
        <w:rPr>
          <w:rFonts w:cs="Arial"/>
          <w:szCs w:val="22"/>
          <w:lang w:val="en-GB"/>
        </w:rPr>
        <w:t>.</w:t>
      </w:r>
    </w:p>
    <w:p w14:paraId="67A36847" w14:textId="38284A2F" w:rsidR="004F16A0" w:rsidRPr="00B67146" w:rsidRDefault="004F16A0" w:rsidP="004F16A0">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 xml:space="preserve">He will inform the Plenary that in order to facilitate the proceedings of the meeting a </w:t>
      </w:r>
      <w:bookmarkStart w:id="2" w:name="_Hlk144842260"/>
      <w:r w:rsidRPr="00B67146">
        <w:rPr>
          <w:rFonts w:cs="Arial"/>
          <w:szCs w:val="22"/>
          <w:lang w:val="en-GB"/>
        </w:rPr>
        <w:fldChar w:fldCharType="begin"/>
      </w:r>
      <w:r w:rsidRPr="00B67146">
        <w:rPr>
          <w:rFonts w:cs="Arial"/>
          <w:szCs w:val="22"/>
          <w:lang w:val="en-GB"/>
        </w:rPr>
        <w:instrText>HYPERLINK "https://oceanexpert.org/document/36072"</w:instrText>
      </w:r>
      <w:r w:rsidRPr="00B67146">
        <w:rPr>
          <w:rFonts w:cs="Arial"/>
          <w:szCs w:val="22"/>
          <w:lang w:val="en-GB"/>
        </w:rPr>
      </w:r>
      <w:r w:rsidRPr="00B67146">
        <w:rPr>
          <w:rFonts w:cs="Arial"/>
          <w:szCs w:val="22"/>
          <w:lang w:val="en-GB"/>
        </w:rPr>
        <w:fldChar w:fldCharType="separate"/>
      </w:r>
      <w:r w:rsidRPr="00B67146">
        <w:rPr>
          <w:rStyle w:val="Hyperlink"/>
          <w:rFonts w:cs="Arial"/>
          <w:szCs w:val="22"/>
          <w:lang w:val="en-GB"/>
        </w:rPr>
        <w:t>Provisional Timetable</w:t>
      </w:r>
      <w:r w:rsidRPr="00B67146">
        <w:rPr>
          <w:rFonts w:cs="Arial"/>
          <w:szCs w:val="22"/>
          <w:lang w:val="en-GB"/>
        </w:rPr>
        <w:fldChar w:fldCharType="end"/>
      </w:r>
      <w:bookmarkEnd w:id="2"/>
      <w:r w:rsidRPr="00B67146">
        <w:rPr>
          <w:rFonts w:cs="Arial"/>
          <w:szCs w:val="22"/>
          <w:lang w:val="en-GB"/>
        </w:rPr>
        <w:t xml:space="preserve"> has been prepared by the Secretariat in coordination with the Chair and the host country.</w:t>
      </w:r>
    </w:p>
    <w:p w14:paraId="32DD1CB7" w14:textId="11F338F9" w:rsidR="004F16A0" w:rsidRPr="00B67146" w:rsidRDefault="004F16A0"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Technical Secretary of the ICG/PTWS, Dr </w:t>
      </w:r>
      <w:proofErr w:type="spellStart"/>
      <w:r w:rsidRPr="00B67146">
        <w:rPr>
          <w:rFonts w:cs="Arial"/>
          <w:szCs w:val="22"/>
          <w:lang w:val="en-GB"/>
        </w:rPr>
        <w:t>Öcal</w:t>
      </w:r>
      <w:proofErr w:type="spellEnd"/>
      <w:r w:rsidRPr="00B67146">
        <w:rPr>
          <w:rFonts w:cs="Arial"/>
          <w:szCs w:val="22"/>
          <w:lang w:val="en-GB"/>
        </w:rPr>
        <w:t xml:space="preserve"> </w:t>
      </w:r>
      <w:proofErr w:type="spellStart"/>
      <w:r w:rsidRPr="00B67146">
        <w:rPr>
          <w:rFonts w:cs="Arial"/>
          <w:szCs w:val="22"/>
          <w:lang w:val="en-GB"/>
        </w:rPr>
        <w:t>Necmioğlu</w:t>
      </w:r>
      <w:proofErr w:type="spellEnd"/>
      <w:r w:rsidRPr="00B67146">
        <w:rPr>
          <w:rFonts w:cs="Arial"/>
          <w:szCs w:val="22"/>
          <w:lang w:val="en-GB"/>
        </w:rPr>
        <w:t>, will inform the delegations on the technical details for the running of the meeting, as follows:</w:t>
      </w:r>
    </w:p>
    <w:p w14:paraId="34AAA54A" w14:textId="77777777" w:rsidR="004F16A0" w:rsidRDefault="004F16A0" w:rsidP="00887487">
      <w:pPr>
        <w:pStyle w:val="COI"/>
        <w:numPr>
          <w:ilvl w:val="1"/>
          <w:numId w:val="4"/>
        </w:numPr>
        <w:tabs>
          <w:tab w:val="num" w:pos="0"/>
          <w:tab w:val="left" w:pos="709"/>
          <w:tab w:val="num" w:pos="1080"/>
        </w:tabs>
        <w:rPr>
          <w:rFonts w:cs="Arial"/>
          <w:szCs w:val="22"/>
          <w:lang w:val="en-GB"/>
        </w:rPr>
      </w:pPr>
      <w:r w:rsidRPr="00B67146">
        <w:rPr>
          <w:rFonts w:cs="Arial"/>
          <w:szCs w:val="22"/>
          <w:lang w:val="en-GB"/>
        </w:rPr>
        <w:t>Online participants could connect to the Zoom platform and chose at any time the output language. Spanish translation is available online. They should have their cameras and microphones turned off for the duration of the meeting when they do not have the floor.</w:t>
      </w:r>
    </w:p>
    <w:p w14:paraId="62D7530D" w14:textId="7D137136" w:rsidR="002D232D" w:rsidRPr="00B2495F" w:rsidRDefault="002D232D" w:rsidP="002D232D">
      <w:pPr>
        <w:pStyle w:val="COI"/>
        <w:numPr>
          <w:ilvl w:val="1"/>
          <w:numId w:val="4"/>
        </w:numPr>
        <w:tabs>
          <w:tab w:val="num" w:pos="0"/>
          <w:tab w:val="left" w:pos="709"/>
          <w:tab w:val="num" w:pos="1080"/>
        </w:tabs>
        <w:rPr>
          <w:rFonts w:cs="Arial"/>
          <w:szCs w:val="22"/>
          <w:lang w:val="en-GB"/>
        </w:rPr>
      </w:pPr>
      <w:r>
        <w:rPr>
          <w:rFonts w:cs="Arial"/>
          <w:szCs w:val="22"/>
          <w:lang w:val="en-GB"/>
        </w:rPr>
        <w:t>Online</w:t>
      </w:r>
      <w:r w:rsidR="00B2495F" w:rsidRPr="00265211">
        <w:rPr>
          <w:rFonts w:cs="Arial"/>
          <w:szCs w:val="22"/>
          <w:lang w:val="en-GB"/>
        </w:rPr>
        <w:t xml:space="preserve"> Participants are kin</w:t>
      </w:r>
      <w:r>
        <w:rPr>
          <w:rFonts w:cs="Arial"/>
          <w:szCs w:val="22"/>
          <w:lang w:val="en-GB"/>
        </w:rPr>
        <w:t>d</w:t>
      </w:r>
      <w:r w:rsidR="00B2495F" w:rsidRPr="002D232D">
        <w:rPr>
          <w:rFonts w:cs="Arial"/>
          <w:szCs w:val="22"/>
          <w:lang w:val="en-GB"/>
        </w:rPr>
        <w:t xml:space="preserve">ly requested to </w:t>
      </w:r>
      <w:r w:rsidRPr="00B2495F">
        <w:rPr>
          <w:rFonts w:cs="Arial"/>
          <w:szCs w:val="22"/>
          <w:lang w:val="en-GB"/>
        </w:rPr>
        <w:t>change their display name so that their full name, country and affiliation is shown clearly</w:t>
      </w:r>
      <w:r>
        <w:rPr>
          <w:rFonts w:cs="Arial"/>
          <w:szCs w:val="22"/>
          <w:lang w:val="en-GB"/>
        </w:rPr>
        <w:t xml:space="preserve"> at all times.</w:t>
      </w:r>
    </w:p>
    <w:p w14:paraId="1193DEA7"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Online presenters should turn on their camera at least 1 minute before their agenda item, to facilitate their identification by the Chair.</w:t>
      </w:r>
    </w:p>
    <w:p w14:paraId="70D16D2E"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In order to take the floor, online participants must request the floor by raising their hand (icon available on Zoom).</w:t>
      </w:r>
    </w:p>
    <w:p w14:paraId="2D56669D"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The Chairperson will request interventions from the Plenary in a specific order, by first requesting interventions from Heads of Delegations (</w:t>
      </w:r>
      <w:proofErr w:type="spellStart"/>
      <w:r w:rsidRPr="00B67146">
        <w:rPr>
          <w:rFonts w:cs="Arial"/>
          <w:szCs w:val="22"/>
          <w:lang w:val="en-GB"/>
        </w:rPr>
        <w:t>HoD</w:t>
      </w:r>
      <w:proofErr w:type="spellEnd"/>
      <w:r w:rsidRPr="00B67146">
        <w:rPr>
          <w:rFonts w:cs="Arial"/>
          <w:szCs w:val="22"/>
          <w:lang w:val="en-GB"/>
        </w:rPr>
        <w:t>), followed by Members of Delegations (MoD) and Observers (</w:t>
      </w:r>
      <w:proofErr w:type="spellStart"/>
      <w:r w:rsidRPr="00B67146">
        <w:rPr>
          <w:rFonts w:cs="Arial"/>
          <w:szCs w:val="22"/>
          <w:lang w:val="en-GB"/>
        </w:rPr>
        <w:t>Obs</w:t>
      </w:r>
      <w:proofErr w:type="spellEnd"/>
      <w:r w:rsidRPr="00B67146">
        <w:rPr>
          <w:rFonts w:cs="Arial"/>
          <w:szCs w:val="22"/>
          <w:lang w:val="en-GB"/>
        </w:rPr>
        <w:t>).  If time for the item is exhausted preference will be given to Heads of Delegations.</w:t>
      </w:r>
    </w:p>
    <w:p w14:paraId="66AB53E6"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Participants onsite and online should therefore only raise their hand when their specific group (</w:t>
      </w:r>
      <w:proofErr w:type="spellStart"/>
      <w:r w:rsidRPr="00B67146">
        <w:rPr>
          <w:rFonts w:cs="Arial"/>
          <w:szCs w:val="22"/>
          <w:lang w:val="en-GB"/>
        </w:rPr>
        <w:t>HoD</w:t>
      </w:r>
      <w:proofErr w:type="spellEnd"/>
      <w:r w:rsidRPr="00B67146">
        <w:rPr>
          <w:rFonts w:cs="Arial"/>
          <w:szCs w:val="22"/>
          <w:lang w:val="en-GB"/>
        </w:rPr>
        <w:t xml:space="preserve">, MoD, </w:t>
      </w:r>
      <w:proofErr w:type="spellStart"/>
      <w:r w:rsidRPr="00B67146">
        <w:rPr>
          <w:rFonts w:cs="Arial"/>
          <w:szCs w:val="22"/>
          <w:lang w:val="en-GB"/>
        </w:rPr>
        <w:t>Obs</w:t>
      </w:r>
      <w:proofErr w:type="spellEnd"/>
      <w:r w:rsidRPr="00B67146">
        <w:rPr>
          <w:rFonts w:cs="Arial"/>
          <w:szCs w:val="22"/>
          <w:lang w:val="en-GB"/>
        </w:rPr>
        <w:t xml:space="preserve">) is solicited for interventions. </w:t>
      </w:r>
    </w:p>
    <w:p w14:paraId="55BE879A" w14:textId="77777777" w:rsidR="004F16A0"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If online participants are experiencing technical challenges, they can ask for support in the chat. Any questions about presentations or interventions should be addressed verbally requesting interventions in the room or in the Zoom Chat. The Q&amp;A section of the Zoom should be used only in case of technical issues preventing verbal interaction. </w:t>
      </w:r>
    </w:p>
    <w:p w14:paraId="151AD896" w14:textId="59DCFF3B" w:rsidR="00202CA7" w:rsidRPr="00B67146" w:rsidRDefault="00202CA7" w:rsidP="002D232D">
      <w:pPr>
        <w:pStyle w:val="COI"/>
        <w:numPr>
          <w:ilvl w:val="1"/>
          <w:numId w:val="20"/>
        </w:numPr>
        <w:tabs>
          <w:tab w:val="left" w:pos="709"/>
          <w:tab w:val="num" w:pos="1080"/>
        </w:tabs>
        <w:rPr>
          <w:rFonts w:cs="Arial"/>
          <w:szCs w:val="22"/>
          <w:lang w:val="en-GB"/>
        </w:rPr>
      </w:pPr>
      <w:r>
        <w:rPr>
          <w:rFonts w:cs="Arial"/>
          <w:szCs w:val="22"/>
          <w:lang w:val="en-GB"/>
        </w:rPr>
        <w:t xml:space="preserve">In order to be able to provide the session recordings to the delegations on the same day (tentatively at 23:00 local time), the zoom sessions will be ended at the end of each session. </w:t>
      </w:r>
    </w:p>
    <w:p w14:paraId="0965121D"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In order to avoid additional costs for the translation services, The Secretariat would like to urge all speakers and presenters to respect their intervention times and to limit debating times.</w:t>
      </w:r>
    </w:p>
    <w:p w14:paraId="5905B288" w14:textId="32BBA6F5"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All participants who would like to take the floor to make an intervention should clearly identify themselves at each time, by providing their name, surname and country.</w:t>
      </w:r>
    </w:p>
    <w:p w14:paraId="1194C16B" w14:textId="1C44FD1A" w:rsidR="00887487" w:rsidRPr="00B67146" w:rsidRDefault="00887487" w:rsidP="0088748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 will ask the Technical Secretary to introduce the documentation and other logistic details for the meeting. Technical Secretary will indicate the following:</w:t>
      </w:r>
    </w:p>
    <w:p w14:paraId="12CCEEDB" w14:textId="1D8F9FE4" w:rsidR="00887487" w:rsidRPr="00B67146"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the meeting website includes all the documents required for the meeting, </w:t>
      </w:r>
      <w:hyperlink r:id="rId8" w:anchor="agenda" w:history="1">
        <w:r w:rsidRPr="00B67146">
          <w:rPr>
            <w:rStyle w:val="Hyperlink"/>
            <w:rFonts w:cs="Arial"/>
            <w:szCs w:val="22"/>
            <w:lang w:val="en-GB"/>
          </w:rPr>
          <w:t>under the respective agenda items</w:t>
        </w:r>
      </w:hyperlink>
      <w:r w:rsidRPr="00B67146">
        <w:rPr>
          <w:rFonts w:cs="Arial"/>
          <w:szCs w:val="22"/>
          <w:lang w:val="en-GB"/>
        </w:rPr>
        <w:t>.</w:t>
      </w:r>
    </w:p>
    <w:p w14:paraId="5AF3F7E3" w14:textId="538FFE71" w:rsidR="00887487" w:rsidRPr="00B67146"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t>all documents and PPTs can be downloaded from the meeting website. Please note the web site is continuously updated as we receive material. In this regard, the Secretariat would like to highlight once more the critical importance of timely availability of the presentations and documentations.</w:t>
      </w:r>
    </w:p>
    <w:p w14:paraId="5C799F5F" w14:textId="13A999C5" w:rsidR="00887487" w:rsidRPr="004F227A"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Technical Secretary will recall Heads of Delegations that </w:t>
      </w:r>
      <w:r w:rsidRPr="00B67146">
        <w:rPr>
          <w:rFonts w:cs="Arial"/>
          <w:b/>
          <w:bCs/>
          <w:szCs w:val="22"/>
          <w:lang w:val="en-GB"/>
        </w:rPr>
        <w:t>candidatures for elections must be submitted until the second day of the meeting by close of business local time (</w:t>
      </w:r>
      <w:r w:rsidR="008C3F10" w:rsidRPr="00B67146">
        <w:rPr>
          <w:rFonts w:cs="Arial"/>
          <w:b/>
          <w:bCs/>
          <w:szCs w:val="22"/>
          <w:lang w:val="en-GB"/>
        </w:rPr>
        <w:t xml:space="preserve">9 April 2025, Wednesday at </w:t>
      </w:r>
      <w:r w:rsidRPr="00B67146">
        <w:rPr>
          <w:rFonts w:cs="Arial"/>
          <w:b/>
          <w:bCs/>
          <w:szCs w:val="22"/>
          <w:lang w:val="en-GB"/>
        </w:rPr>
        <w:t>18:00). He will report on number of candidatures already received for Chair or Vice/Chair before the start of the meeting (</w:t>
      </w:r>
      <w:r w:rsidRPr="00202CA7">
        <w:rPr>
          <w:rFonts w:cs="Arial"/>
          <w:b/>
          <w:bCs/>
          <w:szCs w:val="22"/>
          <w:lang w:val="en-GB"/>
        </w:rPr>
        <w:t xml:space="preserve">update </w:t>
      </w:r>
      <w:r w:rsidR="00202CA7" w:rsidRPr="00202CA7">
        <w:rPr>
          <w:rFonts w:cs="Arial"/>
          <w:b/>
          <w:bCs/>
          <w:szCs w:val="22"/>
          <w:lang w:val="en-GB"/>
        </w:rPr>
        <w:t>7</w:t>
      </w:r>
      <w:r w:rsidRPr="00202CA7">
        <w:rPr>
          <w:rFonts w:cs="Arial"/>
          <w:b/>
          <w:bCs/>
          <w:szCs w:val="22"/>
          <w:lang w:val="en-GB"/>
        </w:rPr>
        <w:t xml:space="preserve"> April EOB: 1 </w:t>
      </w:r>
      <w:r w:rsidR="00202CA7">
        <w:rPr>
          <w:rFonts w:cs="Arial"/>
          <w:b/>
          <w:bCs/>
          <w:szCs w:val="22"/>
          <w:lang w:val="en-GB"/>
        </w:rPr>
        <w:t xml:space="preserve">nomination for the </w:t>
      </w:r>
      <w:r w:rsidRPr="00202CA7">
        <w:rPr>
          <w:rFonts w:cs="Arial"/>
          <w:b/>
          <w:bCs/>
          <w:szCs w:val="22"/>
          <w:lang w:val="en-GB"/>
        </w:rPr>
        <w:t>Chair</w:t>
      </w:r>
      <w:r w:rsidR="00202CA7">
        <w:rPr>
          <w:rFonts w:cs="Arial"/>
          <w:b/>
          <w:bCs/>
          <w:szCs w:val="22"/>
          <w:lang w:val="en-GB"/>
        </w:rPr>
        <w:t xml:space="preserve"> position has been received</w:t>
      </w:r>
      <w:r w:rsidRPr="00202CA7">
        <w:rPr>
          <w:rFonts w:cs="Arial"/>
          <w:b/>
          <w:bCs/>
          <w:szCs w:val="22"/>
          <w:lang w:val="en-GB"/>
        </w:rPr>
        <w:t>).</w:t>
      </w:r>
    </w:p>
    <w:p w14:paraId="286656C6" w14:textId="572F5177" w:rsidR="002025D4" w:rsidRPr="002D232D" w:rsidRDefault="002025D4" w:rsidP="004F227A">
      <w:pPr>
        <w:pStyle w:val="COI"/>
        <w:numPr>
          <w:ilvl w:val="0"/>
          <w:numId w:val="2"/>
        </w:numPr>
        <w:tabs>
          <w:tab w:val="num" w:pos="0"/>
          <w:tab w:val="left" w:pos="709"/>
        </w:tabs>
        <w:ind w:left="0" w:hanging="851"/>
        <w:rPr>
          <w:rFonts w:cs="Arial"/>
          <w:szCs w:val="22"/>
          <w:lang w:val="en-GB"/>
        </w:rPr>
      </w:pPr>
      <w:r w:rsidRPr="002D232D">
        <w:rPr>
          <w:rFonts w:cs="Arial"/>
          <w:szCs w:val="22"/>
          <w:lang w:val="en-GB"/>
        </w:rPr>
        <w:lastRenderedPageBreak/>
        <w:t>While the ICG/PTWS XXXI is not an online ICG</w:t>
      </w:r>
      <w:r w:rsidR="00BE6BCF" w:rsidRPr="002D232D">
        <w:rPr>
          <w:rFonts w:cs="Arial"/>
          <w:szCs w:val="22"/>
          <w:lang w:val="en-GB"/>
        </w:rPr>
        <w:t xml:space="preserve">, </w:t>
      </w:r>
      <w:r w:rsidRPr="002D232D">
        <w:rPr>
          <w:rFonts w:cs="Arial"/>
          <w:szCs w:val="22"/>
          <w:lang w:val="en-GB"/>
        </w:rPr>
        <w:t>recognizing the most valuable contributions of considerable number of experts participating virtually, and also noting the virtual participation of PTWC and ITIC as essential elements of the ICG/PTWS, the Chair of ICG/PTWS would like to propose delegations participating virtually are allowed to submit in writing amendments to draft recommendations. As customary elections will be hold only with present delegates.</w:t>
      </w:r>
      <w:r w:rsidR="00056552" w:rsidRPr="002D232D">
        <w:rPr>
          <w:rFonts w:cs="Arial"/>
          <w:szCs w:val="22"/>
          <w:lang w:val="en-GB"/>
        </w:rPr>
        <w:t xml:space="preserve"> </w:t>
      </w:r>
    </w:p>
    <w:p w14:paraId="40E3EC88" w14:textId="19DD941A" w:rsidR="00887487" w:rsidRPr="00B67146" w:rsidRDefault="00887487" w:rsidP="0088748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Pr>
          <w:rFonts w:cs="Arial"/>
          <w:szCs w:val="22"/>
          <w:lang w:val="en-GB"/>
        </w:rPr>
        <w:t>C</w:t>
      </w:r>
      <w:r w:rsidRPr="00B67146">
        <w:rPr>
          <w:rFonts w:cs="Arial"/>
          <w:szCs w:val="22"/>
          <w:lang w:val="en-GB"/>
        </w:rPr>
        <w:t xml:space="preserve">hairperson will then open the floor for comments from delegates on the </w:t>
      </w:r>
      <w:hyperlink r:id="rId9" w:history="1">
        <w:r w:rsidRPr="00B67146">
          <w:rPr>
            <w:rStyle w:val="Hyperlink"/>
            <w:rFonts w:cs="Arial"/>
            <w:szCs w:val="22"/>
            <w:lang w:val="en-GB"/>
          </w:rPr>
          <w:t>Provisional Timetable</w:t>
        </w:r>
      </w:hyperlink>
      <w:r w:rsidR="002025D4">
        <w:rPr>
          <w:rStyle w:val="Hyperlink"/>
          <w:rFonts w:cs="Arial"/>
          <w:szCs w:val="22"/>
          <w:lang w:val="en-GB"/>
        </w:rPr>
        <w:t xml:space="preserve"> and Chairs’ proposal</w:t>
      </w:r>
      <w:r w:rsidRPr="00B67146">
        <w:rPr>
          <w:rFonts w:cs="Arial"/>
          <w:szCs w:val="22"/>
          <w:lang w:val="en-GB"/>
        </w:rPr>
        <w:t>. (5 minutes)</w:t>
      </w:r>
    </w:p>
    <w:p w14:paraId="02F60244" w14:textId="4D396ECA" w:rsidR="00887487" w:rsidRPr="00B67146" w:rsidRDefault="00887487" w:rsidP="00887487">
      <w:pPr>
        <w:pStyle w:val="COI"/>
        <w:numPr>
          <w:ilvl w:val="0"/>
          <w:numId w:val="2"/>
        </w:numPr>
        <w:tabs>
          <w:tab w:val="num" w:pos="0"/>
          <w:tab w:val="left" w:pos="709"/>
        </w:tabs>
        <w:ind w:left="0" w:hanging="851"/>
        <w:rPr>
          <w:rFonts w:cs="Arial"/>
          <w:b/>
          <w:bCs/>
          <w:color w:val="C00000"/>
          <w:szCs w:val="22"/>
          <w:lang w:val="en-GB"/>
        </w:rPr>
      </w:pPr>
      <w:r w:rsidRPr="00B67146">
        <w:rPr>
          <w:rFonts w:cs="Arial"/>
          <w:b/>
          <w:bCs/>
          <w:color w:val="C00000"/>
          <w:szCs w:val="22"/>
          <w:lang w:val="en-GB"/>
        </w:rPr>
        <w:t>The timetable will be approved as is or with changes as decided by Delegates.</w:t>
      </w:r>
      <w:r w:rsidR="002025D4">
        <w:rPr>
          <w:rFonts w:cs="Arial"/>
          <w:b/>
          <w:bCs/>
          <w:color w:val="C00000"/>
          <w:szCs w:val="22"/>
          <w:lang w:val="en-GB"/>
        </w:rPr>
        <w:t xml:space="preserve"> The proposal of the Chair is also approved.</w:t>
      </w:r>
    </w:p>
    <w:p w14:paraId="66B73013" w14:textId="25BDEC9F" w:rsidR="008C3F10" w:rsidRPr="00B67146" w:rsidRDefault="008C3F10" w:rsidP="008C3F10">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will indicate that in order to smooth the work of the session and facilitate the generation of recommendations and agreements the plenary is asked to set up intra-sessional Working Groups. Statutory and suggested Working Groups and Chairs are as follows:</w:t>
      </w:r>
    </w:p>
    <w:p w14:paraId="1CBC3BC5" w14:textId="7675E3FC" w:rsidR="008C3F10" w:rsidRPr="00B67146" w:rsidRDefault="008C3F10" w:rsidP="002D232D">
      <w:pPr>
        <w:pStyle w:val="COI"/>
        <w:numPr>
          <w:ilvl w:val="1"/>
          <w:numId w:val="20"/>
        </w:numPr>
        <w:tabs>
          <w:tab w:val="left" w:pos="709"/>
          <w:tab w:val="num" w:pos="1080"/>
        </w:tabs>
        <w:rPr>
          <w:rFonts w:cs="Arial"/>
          <w:szCs w:val="22"/>
          <w:lang w:val="en-GB"/>
        </w:rPr>
      </w:pPr>
      <w:r w:rsidRPr="00B67146">
        <w:rPr>
          <w:rFonts w:cs="Arial"/>
          <w:szCs w:val="22"/>
          <w:lang w:val="en-GB"/>
        </w:rPr>
        <w:t>Elections Committee (</w:t>
      </w:r>
      <w:r w:rsidRPr="00B67146">
        <w:rPr>
          <w:rFonts w:cs="Arial"/>
          <w:szCs w:val="22"/>
          <w:highlight w:val="yellow"/>
          <w:lang w:val="en-GB"/>
        </w:rPr>
        <w:t>Name Surname, Country; Name Surname</w:t>
      </w:r>
      <w:r w:rsidR="001C61B4" w:rsidRPr="00B67146">
        <w:rPr>
          <w:rFonts w:cs="Arial"/>
          <w:szCs w:val="22"/>
          <w:highlight w:val="yellow"/>
          <w:lang w:val="en-GB"/>
        </w:rPr>
        <w:t>, Country</w:t>
      </w:r>
      <w:r w:rsidRPr="00B67146">
        <w:rPr>
          <w:rFonts w:cs="Arial"/>
          <w:szCs w:val="22"/>
          <w:highlight w:val="yellow"/>
          <w:lang w:val="en-GB"/>
        </w:rPr>
        <w:t>; Name Surname</w:t>
      </w:r>
      <w:r w:rsidR="001C61B4" w:rsidRPr="00B67146">
        <w:rPr>
          <w:rFonts w:cs="Arial"/>
          <w:szCs w:val="22"/>
          <w:highlight w:val="yellow"/>
          <w:lang w:val="en-GB"/>
        </w:rPr>
        <w:t>, Country</w:t>
      </w:r>
      <w:r w:rsidRPr="00B67146">
        <w:rPr>
          <w:rFonts w:cs="Arial"/>
          <w:szCs w:val="22"/>
          <w:lang w:val="en-GB"/>
        </w:rPr>
        <w:t xml:space="preserve">; technical support Ö. </w:t>
      </w:r>
      <w:proofErr w:type="spellStart"/>
      <w:r w:rsidRPr="00B67146">
        <w:rPr>
          <w:rFonts w:cs="Arial"/>
          <w:szCs w:val="22"/>
          <w:lang w:val="en-GB"/>
        </w:rPr>
        <w:t>Necmioğlu</w:t>
      </w:r>
      <w:proofErr w:type="spellEnd"/>
      <w:r w:rsidRPr="00B67146">
        <w:rPr>
          <w:rFonts w:cs="Arial"/>
          <w:szCs w:val="22"/>
          <w:lang w:val="en-GB"/>
        </w:rPr>
        <w:t>)</w:t>
      </w:r>
    </w:p>
    <w:p w14:paraId="7C4DB97F" w14:textId="08DBE607" w:rsidR="008C3F10" w:rsidRPr="00B67146" w:rsidRDefault="008C3F10" w:rsidP="002D232D">
      <w:pPr>
        <w:pStyle w:val="COI"/>
        <w:numPr>
          <w:ilvl w:val="1"/>
          <w:numId w:val="20"/>
        </w:numPr>
        <w:tabs>
          <w:tab w:val="left" w:pos="709"/>
          <w:tab w:val="num" w:pos="1080"/>
        </w:tabs>
        <w:rPr>
          <w:rFonts w:cs="Arial"/>
          <w:szCs w:val="22"/>
          <w:lang w:val="en-GB"/>
        </w:rPr>
      </w:pPr>
      <w:r w:rsidRPr="00B67146">
        <w:rPr>
          <w:rFonts w:cs="Arial"/>
          <w:szCs w:val="22"/>
          <w:lang w:val="en-GB"/>
        </w:rPr>
        <w:t>Recommendations Committee (</w:t>
      </w:r>
      <w:r w:rsidRPr="00B67146">
        <w:rPr>
          <w:rFonts w:cs="Arial"/>
          <w:szCs w:val="22"/>
          <w:highlight w:val="yellow"/>
          <w:lang w:val="en-GB"/>
        </w:rPr>
        <w:t>Name Surname, Country; Name Surname, Country; Name Surname, Country</w:t>
      </w:r>
      <w:r w:rsidRPr="00B67146">
        <w:rPr>
          <w:rFonts w:cs="Arial"/>
          <w:szCs w:val="22"/>
          <w:lang w:val="en-GB"/>
        </w:rPr>
        <w:t xml:space="preserve">; technical support Ö. </w:t>
      </w:r>
      <w:proofErr w:type="spellStart"/>
      <w:r w:rsidRPr="00B67146">
        <w:rPr>
          <w:rFonts w:cs="Arial"/>
          <w:szCs w:val="22"/>
          <w:lang w:val="en-GB"/>
        </w:rPr>
        <w:t>Necmioğlu</w:t>
      </w:r>
      <w:proofErr w:type="spellEnd"/>
      <w:r w:rsidRPr="00B67146">
        <w:rPr>
          <w:rFonts w:cs="Arial"/>
          <w:szCs w:val="22"/>
          <w:lang w:val="en-GB"/>
        </w:rPr>
        <w:t>)</w:t>
      </w:r>
    </w:p>
    <w:p w14:paraId="4CD24189" w14:textId="7479FF39" w:rsidR="008C3F10" w:rsidRPr="00B67146" w:rsidRDefault="008C3F10" w:rsidP="002D232D">
      <w:pPr>
        <w:pStyle w:val="COI"/>
        <w:numPr>
          <w:ilvl w:val="1"/>
          <w:numId w:val="20"/>
        </w:numPr>
        <w:tabs>
          <w:tab w:val="left" w:pos="709"/>
          <w:tab w:val="num" w:pos="1080"/>
        </w:tabs>
        <w:rPr>
          <w:rFonts w:cs="Arial"/>
          <w:szCs w:val="22"/>
          <w:highlight w:val="yellow"/>
          <w:lang w:val="en-GB"/>
        </w:rPr>
      </w:pPr>
      <w:r w:rsidRPr="00202CA7">
        <w:rPr>
          <w:rFonts w:cs="Arial"/>
          <w:szCs w:val="22"/>
          <w:highlight w:val="yellow"/>
          <w:lang w:val="en-GB"/>
        </w:rPr>
        <w:t>PACWAVE 2026 (</w:t>
      </w:r>
      <w:r w:rsidR="00FB7723" w:rsidRPr="00202CA7">
        <w:rPr>
          <w:rFonts w:cs="Arial"/>
          <w:szCs w:val="22"/>
          <w:highlight w:val="yellow"/>
          <w:lang w:val="en-GB"/>
        </w:rPr>
        <w:t>Margarita Martinez, Chile</w:t>
      </w:r>
      <w:r w:rsidRPr="00202CA7">
        <w:rPr>
          <w:rFonts w:cs="Arial"/>
          <w:szCs w:val="22"/>
          <w:highlight w:val="yellow"/>
          <w:lang w:val="en-GB"/>
        </w:rPr>
        <w:t>)</w:t>
      </w:r>
      <w:r w:rsidR="002D232D" w:rsidRPr="00202CA7">
        <w:rPr>
          <w:rFonts w:cs="Arial"/>
          <w:szCs w:val="22"/>
          <w:highlight w:val="yellow"/>
          <w:lang w:val="en-GB"/>
        </w:rPr>
        <w:t xml:space="preserve"> will meet in Room </w:t>
      </w:r>
      <w:r w:rsidR="002D232D">
        <w:rPr>
          <w:rFonts w:cs="Arial"/>
          <w:szCs w:val="22"/>
          <w:highlight w:val="yellow"/>
          <w:lang w:val="en-GB"/>
        </w:rPr>
        <w:t>XXXX;</w:t>
      </w:r>
      <w:r w:rsidR="00056552">
        <w:rPr>
          <w:rFonts w:cs="Arial"/>
          <w:szCs w:val="22"/>
          <w:highlight w:val="yellow"/>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A. Haidar, </w:t>
      </w:r>
    </w:p>
    <w:p w14:paraId="58439D8F" w14:textId="7E7218C4" w:rsidR="00FB7723" w:rsidRPr="00B67146" w:rsidRDefault="00FB7723" w:rsidP="002D232D">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 xml:space="preserve">Tsunami Ready Recognition Programme (Ashleigh </w:t>
      </w:r>
      <w:proofErr w:type="spellStart"/>
      <w:r w:rsidRPr="00B67146">
        <w:rPr>
          <w:rFonts w:cs="Arial"/>
          <w:szCs w:val="22"/>
          <w:highlight w:val="yellow"/>
          <w:lang w:val="en-GB"/>
        </w:rPr>
        <w:t>Fromont</w:t>
      </w:r>
      <w:proofErr w:type="spellEnd"/>
      <w:r w:rsidR="001C4C44" w:rsidRPr="00B67146">
        <w:rPr>
          <w:rFonts w:cs="Arial"/>
          <w:szCs w:val="22"/>
          <w:highlight w:val="yellow"/>
          <w:lang w:val="en-GB"/>
        </w:rPr>
        <w:t>, New Zealand</w:t>
      </w:r>
      <w:r w:rsidRPr="00B67146">
        <w:rPr>
          <w:rFonts w:cs="Arial"/>
          <w:szCs w:val="22"/>
          <w:highlight w:val="yellow"/>
          <w:lang w:val="en-GB"/>
        </w:rPr>
        <w:t xml:space="preserve"> and Laura Kong</w:t>
      </w:r>
      <w:r w:rsidR="001C4C44" w:rsidRPr="00B67146">
        <w:rPr>
          <w:rFonts w:cs="Arial"/>
          <w:szCs w:val="22"/>
          <w:highlight w:val="yellow"/>
          <w:lang w:val="en-GB"/>
        </w:rPr>
        <w:t>, USA</w:t>
      </w:r>
      <w:r w:rsidRPr="00B67146">
        <w:rPr>
          <w:rFonts w:cs="Arial"/>
          <w:szCs w:val="22"/>
          <w:highlight w:val="yellow"/>
          <w:lang w:val="en-GB"/>
        </w:rPr>
        <w:t>)</w:t>
      </w:r>
      <w:r w:rsidR="00056552">
        <w:rPr>
          <w:rFonts w:cs="Arial"/>
          <w:szCs w:val="22"/>
          <w:highlight w:val="yellow"/>
          <w:lang w:val="en-GB"/>
        </w:rPr>
        <w:t xml:space="preserve"> </w:t>
      </w:r>
      <w:r w:rsidR="002D232D">
        <w:rPr>
          <w:rFonts w:cs="Arial"/>
          <w:szCs w:val="22"/>
          <w:highlight w:val="yellow"/>
          <w:lang w:val="en-GB"/>
        </w:rPr>
        <w:t>will meet in Room XXXX</w:t>
      </w:r>
      <w:r w:rsidR="002D232D">
        <w:rPr>
          <w:rFonts w:cs="Arial"/>
          <w:szCs w:val="22"/>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J. </w:t>
      </w:r>
      <w:proofErr w:type="spellStart"/>
      <w:r w:rsidR="002D232D">
        <w:rPr>
          <w:rFonts w:cs="Arial"/>
          <w:szCs w:val="22"/>
          <w:lang w:val="en-GB"/>
        </w:rPr>
        <w:t>Korovulavula</w:t>
      </w:r>
      <w:proofErr w:type="spellEnd"/>
    </w:p>
    <w:p w14:paraId="0EC640F8" w14:textId="6DFEFD48" w:rsidR="008C3F10" w:rsidRPr="00202CA7" w:rsidRDefault="00FB7723" w:rsidP="002D232D">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PTWS Tsunami Preparedness Capacity Assessment (Lara Bland</w:t>
      </w:r>
      <w:r w:rsidR="001C4C44" w:rsidRPr="00B67146">
        <w:rPr>
          <w:rFonts w:cs="Arial"/>
          <w:szCs w:val="22"/>
          <w:highlight w:val="yellow"/>
          <w:lang w:val="en-GB"/>
        </w:rPr>
        <w:t>, New Zealand</w:t>
      </w:r>
      <w:r w:rsidRPr="00B67146">
        <w:rPr>
          <w:rFonts w:cs="Arial"/>
          <w:szCs w:val="22"/>
          <w:highlight w:val="yellow"/>
          <w:lang w:val="en-GB"/>
        </w:rPr>
        <w:t xml:space="preserve"> and Laura Kong</w:t>
      </w:r>
      <w:r w:rsidR="001C4C44" w:rsidRPr="00B67146">
        <w:rPr>
          <w:rFonts w:cs="Arial"/>
          <w:szCs w:val="22"/>
          <w:highlight w:val="yellow"/>
          <w:lang w:val="en-GB"/>
        </w:rPr>
        <w:t>, USA</w:t>
      </w:r>
      <w:r w:rsidRPr="00B67146">
        <w:rPr>
          <w:rFonts w:cs="Arial"/>
          <w:szCs w:val="22"/>
          <w:highlight w:val="yellow"/>
          <w:lang w:val="en-GB"/>
        </w:rPr>
        <w:t>)</w:t>
      </w:r>
      <w:r w:rsidR="00056552">
        <w:rPr>
          <w:rFonts w:cs="Arial"/>
          <w:szCs w:val="22"/>
          <w:highlight w:val="yellow"/>
          <w:lang w:val="en-GB"/>
        </w:rPr>
        <w:t xml:space="preserve"> </w:t>
      </w:r>
      <w:r w:rsidR="002D232D">
        <w:rPr>
          <w:rFonts w:cs="Arial"/>
          <w:szCs w:val="22"/>
          <w:highlight w:val="yellow"/>
          <w:lang w:val="en-GB"/>
        </w:rPr>
        <w:t>will meet in Room XXXX</w:t>
      </w:r>
      <w:r w:rsidR="002D232D">
        <w:rPr>
          <w:rFonts w:cs="Arial"/>
          <w:szCs w:val="22"/>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w:t>
      </w:r>
      <w:r w:rsidR="002D232D" w:rsidRPr="00B67146">
        <w:rPr>
          <w:rFonts w:cs="Arial"/>
          <w:szCs w:val="22"/>
          <w:lang w:val="en-GB"/>
        </w:rPr>
        <w:t xml:space="preserve">Ö. </w:t>
      </w:r>
      <w:proofErr w:type="spellStart"/>
      <w:r w:rsidR="002D232D" w:rsidRPr="00B67146">
        <w:rPr>
          <w:rFonts w:cs="Arial"/>
          <w:szCs w:val="22"/>
          <w:lang w:val="en-GB"/>
        </w:rPr>
        <w:t>Necmioğlu</w:t>
      </w:r>
      <w:proofErr w:type="spellEnd"/>
      <w:r w:rsidR="002D232D" w:rsidRPr="00B67146">
        <w:rPr>
          <w:rFonts w:cs="Arial"/>
          <w:szCs w:val="22"/>
          <w:lang w:val="en-GB"/>
        </w:rPr>
        <w:t>)</w:t>
      </w:r>
    </w:p>
    <w:p w14:paraId="40583FB6" w14:textId="16F4FBB9" w:rsidR="00C45459" w:rsidRPr="00202CA7" w:rsidRDefault="00C45459" w:rsidP="00202CA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Pr>
          <w:rFonts w:cs="Arial"/>
          <w:szCs w:val="22"/>
          <w:lang w:val="en-GB"/>
        </w:rPr>
        <w:t>person</w:t>
      </w:r>
      <w:r w:rsidRPr="00B67146">
        <w:rPr>
          <w:rFonts w:cs="Arial"/>
          <w:szCs w:val="22"/>
          <w:lang w:val="en-GB"/>
        </w:rPr>
        <w:t xml:space="preserve"> will </w:t>
      </w:r>
      <w:r>
        <w:rPr>
          <w:rFonts w:cs="Arial"/>
          <w:szCs w:val="22"/>
          <w:lang w:val="en-GB"/>
        </w:rPr>
        <w:t>invite Member States to comment on the propose</w:t>
      </w:r>
      <w:r w:rsidR="00BF03D5">
        <w:rPr>
          <w:rFonts w:cs="Arial"/>
          <w:szCs w:val="22"/>
          <w:lang w:val="en-GB"/>
        </w:rPr>
        <w:t>d</w:t>
      </w:r>
      <w:r>
        <w:rPr>
          <w:rFonts w:cs="Arial"/>
          <w:szCs w:val="22"/>
          <w:lang w:val="en-GB"/>
        </w:rPr>
        <w:t xml:space="preserve"> </w:t>
      </w:r>
      <w:proofErr w:type="spellStart"/>
      <w:r>
        <w:rPr>
          <w:rFonts w:cs="Arial"/>
          <w:szCs w:val="22"/>
          <w:lang w:val="en-GB"/>
        </w:rPr>
        <w:t>intrasessional</w:t>
      </w:r>
      <w:proofErr w:type="spellEnd"/>
      <w:r>
        <w:rPr>
          <w:rFonts w:cs="Arial"/>
          <w:szCs w:val="22"/>
          <w:lang w:val="en-GB"/>
        </w:rPr>
        <w:t xml:space="preserve"> Working Groups, including proposals for additional </w:t>
      </w:r>
      <w:proofErr w:type="spellStart"/>
      <w:r>
        <w:rPr>
          <w:rFonts w:cs="Arial"/>
          <w:szCs w:val="22"/>
          <w:lang w:val="en-GB"/>
        </w:rPr>
        <w:t>Intrasessional</w:t>
      </w:r>
      <w:proofErr w:type="spellEnd"/>
      <w:r>
        <w:rPr>
          <w:rFonts w:cs="Arial"/>
          <w:szCs w:val="22"/>
          <w:lang w:val="en-GB"/>
        </w:rPr>
        <w:t xml:space="preserve"> Working Groups, reminding the </w:t>
      </w:r>
      <w:r w:rsidR="00BF03D5">
        <w:rPr>
          <w:rFonts w:cs="Arial"/>
          <w:szCs w:val="22"/>
          <w:lang w:val="en-GB"/>
        </w:rPr>
        <w:t>S</w:t>
      </w:r>
      <w:r>
        <w:rPr>
          <w:rFonts w:cs="Arial"/>
          <w:szCs w:val="22"/>
          <w:lang w:val="en-GB"/>
        </w:rPr>
        <w:t xml:space="preserve">ession that there are only 3 side rooms available, meaning that there cannot be more than 4 </w:t>
      </w:r>
      <w:proofErr w:type="spellStart"/>
      <w:r>
        <w:rPr>
          <w:rFonts w:cs="Arial"/>
          <w:szCs w:val="22"/>
          <w:lang w:val="en-GB"/>
        </w:rPr>
        <w:t>Intrasessional</w:t>
      </w:r>
      <w:proofErr w:type="spellEnd"/>
      <w:r>
        <w:rPr>
          <w:rFonts w:cs="Arial"/>
          <w:szCs w:val="22"/>
          <w:lang w:val="en-GB"/>
        </w:rPr>
        <w:t xml:space="preserve"> Working Groups.</w:t>
      </w:r>
      <w:r w:rsidR="00BD2A8C">
        <w:rPr>
          <w:rFonts w:cs="Arial"/>
          <w:szCs w:val="22"/>
          <w:lang w:val="en-GB"/>
        </w:rPr>
        <w:t xml:space="preserve"> Additionally, these side rooms do not have audio-visual equipment, but remote participation may be possible through the computers of the Secretariat. </w:t>
      </w:r>
    </w:p>
    <w:p w14:paraId="2DD3796D" w14:textId="08B5478A" w:rsidR="00FE4D72" w:rsidRPr="00B67146" w:rsidRDefault="00FE4D72" w:rsidP="00FE4D72">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Chairperson will ask Member States to nominate members to the intra-session WGs and will suggest that these nominations can be provided at the end of the morning session before going to lunch in order to save time. </w:t>
      </w:r>
      <w:r w:rsidR="002D232D">
        <w:rPr>
          <w:rFonts w:cs="Arial"/>
          <w:szCs w:val="22"/>
          <w:lang w:val="en-GB"/>
        </w:rPr>
        <w:t>The Secretariat will share a table for this purpose.</w:t>
      </w:r>
    </w:p>
    <w:p w14:paraId="3D23D4B5" w14:textId="11232C5B" w:rsidR="002D232D" w:rsidRPr="002D232D" w:rsidRDefault="00FE4D72" w:rsidP="002D232D">
      <w:pPr>
        <w:pStyle w:val="COI"/>
        <w:numPr>
          <w:ilvl w:val="0"/>
          <w:numId w:val="2"/>
        </w:numPr>
        <w:tabs>
          <w:tab w:val="num" w:pos="0"/>
          <w:tab w:val="left" w:pos="709"/>
        </w:tabs>
        <w:ind w:left="0" w:hanging="851"/>
        <w:rPr>
          <w:rFonts w:cs="Arial"/>
          <w:szCs w:val="22"/>
          <w:lang w:val="en-GB"/>
        </w:rPr>
      </w:pPr>
      <w:r w:rsidRPr="00B67146">
        <w:rPr>
          <w:lang w:val="en-GB"/>
        </w:rPr>
        <w:t xml:space="preserve">The </w:t>
      </w:r>
      <w:r w:rsidR="00C71E3B" w:rsidRPr="00B67146">
        <w:rPr>
          <w:rFonts w:cs="Arial"/>
          <w:szCs w:val="22"/>
          <w:lang w:val="en-GB"/>
        </w:rPr>
        <w:t xml:space="preserve">Chairperson </w:t>
      </w:r>
      <w:r w:rsidRPr="00B67146">
        <w:rPr>
          <w:rFonts w:cs="Arial"/>
          <w:szCs w:val="22"/>
          <w:lang w:val="en-GB"/>
        </w:rPr>
        <w:t xml:space="preserve">will recall that as customary each of the intra-session working groups will report to the plenary session under their respective agenda items.  He will indicate that </w:t>
      </w:r>
      <w:r w:rsidR="00974B9E">
        <w:rPr>
          <w:rFonts w:cs="Arial"/>
          <w:szCs w:val="22"/>
          <w:lang w:val="en-GB"/>
        </w:rPr>
        <w:t xml:space="preserve">there will be no simultaneous interpretation for the </w:t>
      </w:r>
      <w:r w:rsidRPr="00B67146">
        <w:rPr>
          <w:rFonts w:cs="Arial"/>
          <w:szCs w:val="22"/>
          <w:lang w:val="en-GB"/>
        </w:rPr>
        <w:t xml:space="preserve">intra-session Working Groups </w:t>
      </w:r>
      <w:r w:rsidR="00974B9E">
        <w:rPr>
          <w:rFonts w:cs="Arial"/>
          <w:szCs w:val="22"/>
          <w:lang w:val="en-GB"/>
        </w:rPr>
        <w:t xml:space="preserve">and the language of these </w:t>
      </w:r>
      <w:proofErr w:type="spellStart"/>
      <w:r w:rsidR="00974B9E">
        <w:rPr>
          <w:rFonts w:cs="Arial"/>
          <w:szCs w:val="22"/>
          <w:lang w:val="en-GB"/>
        </w:rPr>
        <w:t>intrasessional</w:t>
      </w:r>
      <w:proofErr w:type="spellEnd"/>
      <w:r w:rsidR="00974B9E">
        <w:rPr>
          <w:rFonts w:cs="Arial"/>
          <w:szCs w:val="22"/>
          <w:lang w:val="en-GB"/>
        </w:rPr>
        <w:t xml:space="preserve"> sessions would be </w:t>
      </w:r>
      <w:r w:rsidRPr="00B67146">
        <w:rPr>
          <w:rFonts w:cs="Arial"/>
          <w:szCs w:val="22"/>
          <w:lang w:val="en-GB"/>
        </w:rPr>
        <w:t>English only. He will ask the Technical Secretary to indicate logistics for the intra-session WGs on Thursday.</w:t>
      </w:r>
    </w:p>
    <w:p w14:paraId="0048E03C" w14:textId="42ADB929" w:rsidR="000D7441" w:rsidRDefault="00FE4D72" w:rsidP="000D744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 xml:space="preserve">will ask that intra-session Working Groups to produce a </w:t>
      </w:r>
      <w:r w:rsidRPr="00B67146">
        <w:rPr>
          <w:rFonts w:cs="Arial"/>
          <w:szCs w:val="22"/>
          <w:u w:val="single"/>
          <w:lang w:val="en-GB"/>
        </w:rPr>
        <w:t>recommendation for discussion</w:t>
      </w:r>
      <w:r w:rsidRPr="00B67146">
        <w:rPr>
          <w:rFonts w:cs="Arial"/>
          <w:szCs w:val="22"/>
          <w:lang w:val="en-GB"/>
        </w:rPr>
        <w:t xml:space="preserve"> by the ICG or re-draft the ones included under the inter-sessional Working Group and Task Teams reports, as needed. These recommendations should be available for endorsement by all delegates on the last day of the meeting (10 April 2025, Thursday at 21:00 local time).</w:t>
      </w:r>
    </w:p>
    <w:p w14:paraId="18A3893D" w14:textId="77777777" w:rsidR="00202CA7" w:rsidRDefault="00202CA7" w:rsidP="00202CA7">
      <w:pPr>
        <w:pStyle w:val="COI"/>
        <w:tabs>
          <w:tab w:val="left" w:pos="709"/>
        </w:tabs>
        <w:rPr>
          <w:rFonts w:cs="Arial"/>
          <w:szCs w:val="22"/>
          <w:lang w:val="en-GB"/>
        </w:rPr>
      </w:pPr>
    </w:p>
    <w:p w14:paraId="3EFA3A14" w14:textId="77777777" w:rsidR="00202CA7" w:rsidRDefault="00202CA7" w:rsidP="00202CA7">
      <w:pPr>
        <w:pStyle w:val="COI"/>
        <w:tabs>
          <w:tab w:val="left" w:pos="709"/>
        </w:tabs>
        <w:rPr>
          <w:rFonts w:cs="Arial"/>
          <w:szCs w:val="22"/>
          <w:lang w:val="en-GB"/>
        </w:rPr>
      </w:pPr>
    </w:p>
    <w:p w14:paraId="27ECB3EB" w14:textId="77777777" w:rsidR="00202CA7" w:rsidRPr="00B67146" w:rsidRDefault="00202CA7" w:rsidP="00202CA7">
      <w:pPr>
        <w:pStyle w:val="COI"/>
        <w:tabs>
          <w:tab w:val="left" w:pos="709"/>
        </w:tabs>
        <w:rPr>
          <w:rFonts w:cs="Arial"/>
          <w:szCs w:val="22"/>
          <w:lang w:val="en-GB"/>
        </w:rPr>
      </w:pPr>
    </w:p>
    <w:p w14:paraId="323393D9" w14:textId="2675581C" w:rsidR="00E5251A" w:rsidRPr="00B67146" w:rsidRDefault="00E5251A" w:rsidP="00DB3911">
      <w:pPr>
        <w:jc w:val="left"/>
        <w:rPr>
          <w:rFonts w:ascii="Arial" w:hAnsi="Arial" w:cs="Arial"/>
          <w:b/>
          <w:bCs/>
          <w:lang w:val="en-GB"/>
        </w:rPr>
      </w:pPr>
      <w:r w:rsidRPr="00B67146">
        <w:rPr>
          <w:rFonts w:ascii="Arial" w:hAnsi="Arial" w:cs="Arial"/>
          <w:b/>
          <w:bCs/>
          <w:lang w:val="en-GB"/>
        </w:rPr>
        <w:lastRenderedPageBreak/>
        <w:t xml:space="preserve">3. REPORT ON INTERSESSIONAL ACTIVITIES </w:t>
      </w:r>
      <w:r w:rsidR="007A5A07" w:rsidRPr="00B67146">
        <w:rPr>
          <w:rFonts w:ascii="Arial" w:hAnsi="Arial" w:cs="Arial"/>
          <w:b/>
          <w:bCs/>
          <w:lang w:val="en-GB"/>
        </w:rPr>
        <w:t>(10:30-13:00)</w:t>
      </w:r>
    </w:p>
    <w:p w14:paraId="1D0C898E" w14:textId="77777777" w:rsidR="00181A79" w:rsidRPr="00B67146" w:rsidRDefault="00181A79" w:rsidP="00DB3911">
      <w:pPr>
        <w:ind w:firstLineChars="100" w:firstLine="240"/>
        <w:jc w:val="left"/>
        <w:rPr>
          <w:rFonts w:ascii="Arial" w:hAnsi="Arial" w:cs="Arial"/>
          <w:lang w:val="en-GB"/>
        </w:rPr>
      </w:pPr>
    </w:p>
    <w:p w14:paraId="4D79FFE0" w14:textId="157F4F57" w:rsidR="00181A79" w:rsidRPr="00B67146" w:rsidRDefault="00E5251A" w:rsidP="00DB3911">
      <w:pPr>
        <w:ind w:firstLineChars="100" w:firstLine="240"/>
        <w:jc w:val="left"/>
        <w:rPr>
          <w:rFonts w:ascii="Arial" w:hAnsi="Arial" w:cs="Arial"/>
          <w:lang w:val="en-GB"/>
        </w:rPr>
      </w:pPr>
      <w:r w:rsidRPr="00B67146">
        <w:rPr>
          <w:rFonts w:ascii="Arial" w:hAnsi="Arial" w:cs="Arial"/>
          <w:lang w:val="en-GB"/>
        </w:rPr>
        <w:t>3.1. CHAIRPERSON REPORT</w:t>
      </w:r>
      <w:r w:rsidR="00611E7E" w:rsidRPr="00B67146">
        <w:rPr>
          <w:rFonts w:ascii="Arial" w:hAnsi="Arial" w:cs="Arial"/>
          <w:lang w:val="en-GB"/>
        </w:rPr>
        <w:t xml:space="preserve"> (10:30)</w:t>
      </w:r>
    </w:p>
    <w:p w14:paraId="4B56F03C" w14:textId="77777777" w:rsidR="00181A79" w:rsidRPr="00B67146" w:rsidRDefault="00181A79" w:rsidP="00DB3911">
      <w:pPr>
        <w:ind w:firstLineChars="100" w:firstLine="240"/>
        <w:jc w:val="left"/>
        <w:rPr>
          <w:rFonts w:ascii="Arial" w:hAnsi="Arial" w:cs="Arial"/>
          <w:lang w:val="en-GB"/>
        </w:rPr>
      </w:pPr>
    </w:p>
    <w:p w14:paraId="1B630C06" w14:textId="65C72494" w:rsidR="00181A79" w:rsidRPr="00B67146" w:rsidRDefault="00181A79" w:rsidP="00181A79">
      <w:pPr>
        <w:pStyle w:val="COI"/>
        <w:numPr>
          <w:ilvl w:val="0"/>
          <w:numId w:val="2"/>
        </w:numPr>
        <w:tabs>
          <w:tab w:val="num" w:pos="0"/>
          <w:tab w:val="left" w:pos="709"/>
        </w:tabs>
        <w:ind w:left="0" w:hanging="851"/>
        <w:rPr>
          <w:lang w:val="en-GB"/>
        </w:rPr>
      </w:pPr>
      <w:r w:rsidRPr="00B67146">
        <w:rPr>
          <w:lang w:val="en-GB"/>
        </w:rPr>
        <w:t xml:space="preserve">The </w:t>
      </w:r>
      <w:r w:rsidR="00C71E3B" w:rsidRPr="00B67146">
        <w:rPr>
          <w:rFonts w:cs="Arial"/>
          <w:szCs w:val="22"/>
          <w:lang w:val="en-GB"/>
        </w:rPr>
        <w:t xml:space="preserve">Chairperson </w:t>
      </w:r>
      <w:r w:rsidRPr="00B67146">
        <w:rPr>
          <w:lang w:val="en-GB"/>
        </w:rPr>
        <w:t xml:space="preserve">will present his report, available as </w:t>
      </w:r>
      <w:hyperlink r:id="rId10" w:history="1">
        <w:r w:rsidRPr="00B67146">
          <w:rPr>
            <w:rStyle w:val="Hyperlink"/>
            <w:lang w:val="en-GB"/>
          </w:rPr>
          <w:t>Presentation</w:t>
        </w:r>
      </w:hyperlink>
      <w:r w:rsidRPr="00B67146">
        <w:rPr>
          <w:lang w:val="en-GB"/>
        </w:rPr>
        <w:t xml:space="preserve"> (20 minutes).</w:t>
      </w:r>
    </w:p>
    <w:p w14:paraId="278202BF" w14:textId="5E92189C" w:rsidR="00081D77" w:rsidRPr="00B67146" w:rsidRDefault="00181A79" w:rsidP="00081D77">
      <w:pPr>
        <w:pStyle w:val="COI"/>
        <w:numPr>
          <w:ilvl w:val="0"/>
          <w:numId w:val="2"/>
        </w:numPr>
        <w:tabs>
          <w:tab w:val="num" w:pos="0"/>
          <w:tab w:val="left" w:pos="709"/>
        </w:tabs>
        <w:ind w:left="0" w:hanging="851"/>
        <w:rPr>
          <w:lang w:val="en-GB"/>
        </w:rPr>
      </w:pPr>
      <w:bookmarkStart w:id="3" w:name="_Hlk70270076"/>
      <w:bookmarkStart w:id="4" w:name="_Hlk70270629"/>
      <w:r w:rsidRPr="00B67146">
        <w:rPr>
          <w:lang w:val="en-GB"/>
        </w:rPr>
        <w:t>Member States may wish to provide comments on the report of the Chairperson</w:t>
      </w:r>
      <w:bookmarkEnd w:id="3"/>
      <w:r w:rsidRPr="00B67146">
        <w:rPr>
          <w:lang w:val="en-GB"/>
        </w:rPr>
        <w:t>.</w:t>
      </w:r>
      <w:bookmarkEnd w:id="4"/>
    </w:p>
    <w:p w14:paraId="5EFE7E7B" w14:textId="77777777" w:rsidR="007A5A07" w:rsidRPr="00B67146" w:rsidRDefault="007A5A07" w:rsidP="000D7441">
      <w:pPr>
        <w:pStyle w:val="COI"/>
        <w:tabs>
          <w:tab w:val="left" w:pos="709"/>
        </w:tabs>
        <w:rPr>
          <w:lang w:val="en-GB"/>
        </w:rPr>
      </w:pPr>
    </w:p>
    <w:p w14:paraId="2481FF7C" w14:textId="4A840E00" w:rsidR="00183CA2"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3.2. SECRETARIAT REPORT </w:t>
      </w:r>
      <w:r w:rsidR="00611E7E" w:rsidRPr="00B67146">
        <w:rPr>
          <w:rFonts w:ascii="Arial" w:hAnsi="Arial" w:cs="Arial"/>
          <w:lang w:val="en-GB"/>
        </w:rPr>
        <w:t>(10:50)</w:t>
      </w:r>
    </w:p>
    <w:p w14:paraId="41DDF249" w14:textId="77777777" w:rsidR="006B1E5C" w:rsidRPr="00B67146" w:rsidRDefault="006B1E5C" w:rsidP="00DB3911">
      <w:pPr>
        <w:ind w:firstLineChars="100" w:firstLine="240"/>
        <w:jc w:val="left"/>
        <w:rPr>
          <w:rFonts w:ascii="Arial" w:hAnsi="Arial" w:cs="Arial"/>
          <w:lang w:val="en-GB"/>
        </w:rPr>
      </w:pPr>
    </w:p>
    <w:p w14:paraId="15BD0C5F" w14:textId="14F0ADE7" w:rsidR="006B1E5C" w:rsidRPr="00B67146" w:rsidRDefault="006B1E5C" w:rsidP="006B1E5C">
      <w:pPr>
        <w:pStyle w:val="COI"/>
        <w:numPr>
          <w:ilvl w:val="0"/>
          <w:numId w:val="2"/>
        </w:numPr>
        <w:tabs>
          <w:tab w:val="num" w:pos="0"/>
          <w:tab w:val="left" w:pos="709"/>
        </w:tabs>
        <w:ind w:left="0" w:hanging="851"/>
        <w:rPr>
          <w:bCs/>
          <w:lang w:val="en-GB"/>
        </w:rPr>
      </w:pPr>
      <w:r w:rsidRPr="00B67146">
        <w:rPr>
          <w:rFonts w:cs="Arial"/>
          <w:szCs w:val="22"/>
          <w:lang w:val="en-GB"/>
        </w:rPr>
        <w:t>The</w:t>
      </w:r>
      <w:r w:rsidRPr="00B67146">
        <w:rPr>
          <w:lang w:val="en-GB"/>
        </w:rPr>
        <w:t xml:space="preserve"> Technical Secretary will present his report available as </w:t>
      </w:r>
      <w:hyperlink r:id="rId11" w:history="1">
        <w:r w:rsidRPr="00F20E8C">
          <w:rPr>
            <w:rStyle w:val="Hyperlink"/>
            <w:lang w:val="en-GB"/>
          </w:rPr>
          <w:t>Presentation</w:t>
        </w:r>
      </w:hyperlink>
      <w:r w:rsidRPr="00B67146">
        <w:rPr>
          <w:lang w:val="en-GB"/>
        </w:rPr>
        <w:t xml:space="preserve"> (10 minutes).</w:t>
      </w:r>
    </w:p>
    <w:p w14:paraId="10300657" w14:textId="55A70C29" w:rsidR="006B1E5C" w:rsidRPr="00B67146" w:rsidRDefault="00081D77" w:rsidP="007A5A07">
      <w:pPr>
        <w:pStyle w:val="COI"/>
        <w:numPr>
          <w:ilvl w:val="0"/>
          <w:numId w:val="2"/>
        </w:numPr>
        <w:tabs>
          <w:tab w:val="num" w:pos="0"/>
          <w:tab w:val="left" w:pos="709"/>
        </w:tabs>
        <w:ind w:left="0" w:hanging="851"/>
        <w:rPr>
          <w:lang w:val="en-GB"/>
        </w:rPr>
      </w:pPr>
      <w:r w:rsidRPr="00B67146">
        <w:rPr>
          <w:rFonts w:cs="Arial"/>
          <w:bCs/>
          <w:szCs w:val="22"/>
          <w:lang w:val="en-GB"/>
        </w:rPr>
        <w:t xml:space="preserve">Member States may wish to provide comments on the report of the </w:t>
      </w:r>
      <w:r w:rsidRPr="00B67146">
        <w:rPr>
          <w:lang w:val="en-GB"/>
        </w:rPr>
        <w:t>ICG/PTWS Secretariat.</w:t>
      </w:r>
    </w:p>
    <w:p w14:paraId="6BC23D78" w14:textId="77777777" w:rsidR="006B1E5C" w:rsidRPr="00B67146" w:rsidRDefault="006B1E5C" w:rsidP="00DB3911">
      <w:pPr>
        <w:ind w:firstLineChars="100" w:firstLine="240"/>
        <w:jc w:val="left"/>
        <w:rPr>
          <w:rFonts w:ascii="Arial" w:hAnsi="Arial" w:cs="Arial"/>
          <w:lang w:val="en-GB"/>
        </w:rPr>
      </w:pPr>
    </w:p>
    <w:p w14:paraId="6030F973" w14:textId="401FA473" w:rsidR="00E5251A" w:rsidRPr="00B67146" w:rsidRDefault="00183CA2" w:rsidP="00DB3911">
      <w:pPr>
        <w:ind w:firstLineChars="100" w:firstLine="240"/>
        <w:jc w:val="left"/>
        <w:rPr>
          <w:rFonts w:ascii="Arial" w:hAnsi="Arial" w:cs="Arial"/>
          <w:lang w:val="en-GB"/>
        </w:rPr>
      </w:pPr>
      <w:r w:rsidRPr="00B67146">
        <w:rPr>
          <w:rFonts w:ascii="Arial" w:hAnsi="Arial" w:cs="Arial"/>
          <w:lang w:val="en-GB"/>
        </w:rPr>
        <w:t>3.3 REPORT OF THE 9</w:t>
      </w:r>
      <w:r w:rsidRPr="00B67146">
        <w:rPr>
          <w:rFonts w:ascii="Arial" w:hAnsi="Arial" w:cs="Arial"/>
          <w:vertAlign w:val="superscript"/>
          <w:lang w:val="en-GB"/>
        </w:rPr>
        <w:t>th</w:t>
      </w:r>
      <w:r w:rsidRPr="00B67146">
        <w:rPr>
          <w:rFonts w:ascii="Arial" w:hAnsi="Arial" w:cs="Arial"/>
          <w:lang w:val="en-GB"/>
        </w:rPr>
        <w:t xml:space="preserve"> ICG/PTWS-</w:t>
      </w:r>
      <w:r w:rsidR="00023437" w:rsidRPr="00B67146">
        <w:rPr>
          <w:rFonts w:ascii="Arial" w:hAnsi="Arial" w:cs="Arial"/>
          <w:lang w:val="en-GB"/>
        </w:rPr>
        <w:t xml:space="preserve">IUGG/JTC </w:t>
      </w:r>
      <w:r w:rsidRPr="00B67146">
        <w:rPr>
          <w:rFonts w:ascii="Arial" w:hAnsi="Arial" w:cs="Arial"/>
          <w:lang w:val="en-GB"/>
        </w:rPr>
        <w:t>JOINT WORKSHOP</w:t>
      </w:r>
      <w:r w:rsidR="00104DFC" w:rsidRPr="00B67146">
        <w:rPr>
          <w:rFonts w:ascii="Arial" w:hAnsi="Arial" w:cs="Arial"/>
          <w:lang w:val="en-GB"/>
        </w:rPr>
        <w:t xml:space="preserve"> </w:t>
      </w:r>
      <w:r w:rsidR="00611E7E" w:rsidRPr="00B67146">
        <w:rPr>
          <w:rFonts w:ascii="Arial" w:hAnsi="Arial" w:cs="Arial"/>
          <w:lang w:val="en-GB"/>
        </w:rPr>
        <w:t>(11:00)</w:t>
      </w:r>
    </w:p>
    <w:p w14:paraId="614E43E8" w14:textId="77777777" w:rsidR="004541AE" w:rsidRPr="00B67146" w:rsidRDefault="004541AE" w:rsidP="00DB3911">
      <w:pPr>
        <w:ind w:firstLineChars="100" w:firstLine="240"/>
        <w:jc w:val="left"/>
        <w:rPr>
          <w:rFonts w:ascii="Arial" w:hAnsi="Arial" w:cs="Arial"/>
          <w:lang w:val="en-GB"/>
        </w:rPr>
      </w:pPr>
    </w:p>
    <w:p w14:paraId="12C118A0" w14:textId="78AB0EE1" w:rsidR="004541AE" w:rsidRPr="00B67146" w:rsidRDefault="004541AE" w:rsidP="004541A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will invite Dr Bill Fry to provide a summary of the 9h Joint ICG/PTWS– IUGG/JTC Technical Workshop (20 min). A written report will be made available by Friday, 11 April.</w:t>
      </w:r>
    </w:p>
    <w:p w14:paraId="1989D5D8" w14:textId="77777777" w:rsidR="004541AE" w:rsidRDefault="004541AE" w:rsidP="00DB3911">
      <w:pPr>
        <w:ind w:firstLineChars="100" w:firstLine="240"/>
        <w:jc w:val="left"/>
        <w:rPr>
          <w:rFonts w:ascii="Arial" w:hAnsi="Arial" w:cs="Arial"/>
          <w:lang w:val="en-GB"/>
        </w:rPr>
      </w:pPr>
    </w:p>
    <w:p w14:paraId="4D0AC3BF" w14:textId="77777777" w:rsidR="002025D4" w:rsidRPr="00B67146" w:rsidRDefault="002025D4" w:rsidP="00DB3911">
      <w:pPr>
        <w:ind w:firstLineChars="100" w:firstLine="240"/>
        <w:jc w:val="left"/>
        <w:rPr>
          <w:rFonts w:ascii="Arial" w:hAnsi="Arial" w:cs="Arial"/>
          <w:lang w:val="en-GB"/>
        </w:rPr>
      </w:pPr>
    </w:p>
    <w:p w14:paraId="51DE9EB2" w14:textId="4DEB7990"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4</w:t>
      </w:r>
      <w:r w:rsidRPr="00B67146">
        <w:rPr>
          <w:rFonts w:ascii="Arial" w:hAnsi="Arial" w:cs="Arial"/>
          <w:lang w:val="en-GB"/>
        </w:rPr>
        <w:t>. TOWS-WG REPORT</w:t>
      </w:r>
      <w:r w:rsidR="00611E7E" w:rsidRPr="00B67146">
        <w:rPr>
          <w:rFonts w:ascii="Arial" w:hAnsi="Arial" w:cs="Arial"/>
          <w:lang w:val="en-GB"/>
        </w:rPr>
        <w:t xml:space="preserve"> (11:20)</w:t>
      </w:r>
    </w:p>
    <w:p w14:paraId="59451917" w14:textId="77777777" w:rsidR="004541AE" w:rsidRPr="00B67146" w:rsidRDefault="004541AE" w:rsidP="00DB3911">
      <w:pPr>
        <w:ind w:firstLineChars="100" w:firstLine="240"/>
        <w:jc w:val="left"/>
        <w:rPr>
          <w:rFonts w:ascii="Arial" w:hAnsi="Arial" w:cs="Arial"/>
          <w:lang w:val="en-GB"/>
        </w:rPr>
      </w:pPr>
    </w:p>
    <w:p w14:paraId="74CCA1C4" w14:textId="6045B2C5" w:rsidR="004541AE" w:rsidRPr="00B67146" w:rsidRDefault="00C71E3B" w:rsidP="00046EB7">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w:t>
      </w:r>
      <w:r w:rsidR="004541AE" w:rsidRPr="00B67146">
        <w:rPr>
          <w:lang w:val="en-GB"/>
        </w:rPr>
        <w:t xml:space="preserve">, on behalf of the TOWS WG Chair, will report on the main outcomes of the TOWS-WG XVIII session, as available under the </w:t>
      </w:r>
      <w:r w:rsidR="004541AE" w:rsidRPr="00B67146">
        <w:rPr>
          <w:highlight w:val="yellow"/>
          <w:lang w:val="en-GB"/>
        </w:rPr>
        <w:t>report of the session</w:t>
      </w:r>
      <w:r w:rsidR="004541AE" w:rsidRPr="00B67146">
        <w:rPr>
          <w:lang w:val="en-GB"/>
        </w:rPr>
        <w:t xml:space="preserve">. He will summarize in a </w:t>
      </w:r>
      <w:hyperlink r:id="rId12" w:history="1">
        <w:r w:rsidR="004541AE" w:rsidRPr="00B67146">
          <w:rPr>
            <w:rStyle w:val="Hyperlink"/>
            <w:lang w:val="en-GB"/>
          </w:rPr>
          <w:t>presentation</w:t>
        </w:r>
      </w:hyperlink>
      <w:r w:rsidR="004541AE" w:rsidRPr="00B67146">
        <w:rPr>
          <w:lang w:val="en-GB"/>
        </w:rPr>
        <w:t xml:space="preserve"> the main recommendations addressed to the IOC 32</w:t>
      </w:r>
      <w:r w:rsidR="004541AE" w:rsidRPr="00B67146">
        <w:rPr>
          <w:vertAlign w:val="superscript"/>
          <w:lang w:val="en-GB"/>
        </w:rPr>
        <w:t>nd</w:t>
      </w:r>
      <w:r w:rsidR="004541AE" w:rsidRPr="00B67146">
        <w:rPr>
          <w:lang w:val="en-GB"/>
        </w:rPr>
        <w:t xml:space="preserve"> Assembly and the ICGs. </w:t>
      </w:r>
      <w:r w:rsidR="00046EB7" w:rsidRPr="00B67146">
        <w:rPr>
          <w:rFonts w:cs="Arial"/>
          <w:szCs w:val="22"/>
          <w:lang w:val="en-GB"/>
        </w:rPr>
        <w:t xml:space="preserve">Dr Charles “Chip” McCreery (USA), Director of the Pacific Tsunami Warning </w:t>
      </w:r>
      <w:proofErr w:type="spellStart"/>
      <w:r w:rsidR="00046EB7" w:rsidRPr="00B67146">
        <w:rPr>
          <w:rFonts w:cs="Arial"/>
          <w:szCs w:val="22"/>
          <w:lang w:val="en-GB"/>
        </w:rPr>
        <w:t>Center</w:t>
      </w:r>
      <w:proofErr w:type="spellEnd"/>
      <w:r w:rsidR="00046EB7" w:rsidRPr="00B67146">
        <w:rPr>
          <w:rFonts w:cs="Arial"/>
          <w:szCs w:val="22"/>
          <w:lang w:val="en-GB"/>
        </w:rPr>
        <w:t xml:space="preserve"> (PTWC) will inform the session on the current status of the Global Service Definition Document (GSDD). </w:t>
      </w:r>
      <w:r w:rsidR="004541AE" w:rsidRPr="00B67146">
        <w:rPr>
          <w:lang w:val="en-GB"/>
        </w:rPr>
        <w:t>(</w:t>
      </w:r>
      <w:bookmarkStart w:id="5" w:name="_Hlk144845324"/>
      <w:r w:rsidR="004541AE" w:rsidRPr="00B67146">
        <w:rPr>
          <w:lang w:val="en-GB"/>
        </w:rPr>
        <w:t>10 minutes</w:t>
      </w:r>
      <w:bookmarkEnd w:id="5"/>
      <w:r w:rsidR="004541AE" w:rsidRPr="00B67146">
        <w:rPr>
          <w:lang w:val="en-GB"/>
        </w:rPr>
        <w:t>)</w:t>
      </w:r>
    </w:p>
    <w:p w14:paraId="574B14D0" w14:textId="7E853D9F" w:rsidR="007A5A07" w:rsidRPr="00B67146" w:rsidRDefault="00E5251A" w:rsidP="004F227A">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 xml:space="preserve">. TSUNAMI SERVICES PROVIDERS REPORT </w:t>
      </w:r>
      <w:r w:rsidR="00611E7E" w:rsidRPr="00B67146">
        <w:rPr>
          <w:rFonts w:ascii="Arial" w:hAnsi="Arial" w:cs="Arial"/>
          <w:lang w:val="en-GB"/>
        </w:rPr>
        <w:t>(11:30 – 12:10)</w:t>
      </w:r>
    </w:p>
    <w:p w14:paraId="5D7EE3A0" w14:textId="2CA7AF8D" w:rsidR="00E5251A" w:rsidRPr="00B67146" w:rsidRDefault="00E5251A" w:rsidP="00114DD0">
      <w:pPr>
        <w:ind w:firstLine="8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 xml:space="preserve">.1. PTWC </w:t>
      </w:r>
      <w:r w:rsidR="00611E7E" w:rsidRPr="00B67146">
        <w:rPr>
          <w:rFonts w:ascii="Arial" w:hAnsi="Arial" w:cs="Arial"/>
          <w:lang w:val="en-GB"/>
        </w:rPr>
        <w:t>(11:30)</w:t>
      </w:r>
    </w:p>
    <w:p w14:paraId="190687B3" w14:textId="77777777" w:rsidR="004541AE" w:rsidRPr="00B67146" w:rsidRDefault="004541AE" w:rsidP="00114DD0">
      <w:pPr>
        <w:ind w:firstLine="840"/>
        <w:jc w:val="left"/>
        <w:rPr>
          <w:rFonts w:ascii="Arial" w:hAnsi="Arial" w:cs="Arial"/>
          <w:lang w:val="en-GB"/>
        </w:rPr>
      </w:pPr>
    </w:p>
    <w:p w14:paraId="613188EC" w14:textId="5463B093" w:rsidR="004541AE" w:rsidRPr="00B67146" w:rsidRDefault="004541AE" w:rsidP="004541AE">
      <w:pPr>
        <w:pStyle w:val="COI"/>
        <w:numPr>
          <w:ilvl w:val="0"/>
          <w:numId w:val="2"/>
        </w:numPr>
        <w:tabs>
          <w:tab w:val="num" w:pos="0"/>
          <w:tab w:val="left" w:pos="709"/>
        </w:tabs>
        <w:ind w:left="0" w:hanging="851"/>
        <w:rPr>
          <w:lang w:val="en-GB"/>
        </w:rPr>
      </w:pPr>
      <w:r w:rsidRPr="00B67146">
        <w:rPr>
          <w:rFonts w:cs="Arial"/>
          <w:szCs w:val="22"/>
          <w:lang w:val="en-GB"/>
        </w:rPr>
        <w:t xml:space="preserve">Dr Charles “Chip” McCreery (USA), Director of the Pacific Tsunami Warning </w:t>
      </w:r>
      <w:proofErr w:type="spellStart"/>
      <w:r w:rsidR="00A60A03" w:rsidRPr="00B67146">
        <w:rPr>
          <w:rFonts w:cs="Arial"/>
          <w:szCs w:val="22"/>
          <w:lang w:val="en-GB"/>
        </w:rPr>
        <w:t>C</w:t>
      </w:r>
      <w:r w:rsidRPr="00B67146">
        <w:rPr>
          <w:rFonts w:cs="Arial"/>
          <w:szCs w:val="22"/>
          <w:lang w:val="en-GB"/>
        </w:rPr>
        <w:t>enter</w:t>
      </w:r>
      <w:proofErr w:type="spellEnd"/>
      <w:r w:rsidRPr="00B67146">
        <w:rPr>
          <w:rFonts w:cs="Arial"/>
          <w:szCs w:val="22"/>
          <w:lang w:val="en-GB"/>
        </w:rPr>
        <w:t xml:space="preserve"> (PTWC), will present a report on the PTWC, available as </w:t>
      </w:r>
      <w:hyperlink r:id="rId13" w:history="1">
        <w:r w:rsidRPr="00F20E8C">
          <w:rPr>
            <w:rStyle w:val="Hyperlink"/>
            <w:rFonts w:cs="Arial"/>
            <w:szCs w:val="22"/>
            <w:lang w:val="en-GB"/>
          </w:rPr>
          <w:t>Presentation</w:t>
        </w:r>
      </w:hyperlink>
      <w:r w:rsidRPr="00B67146">
        <w:rPr>
          <w:rFonts w:cs="Arial"/>
          <w:szCs w:val="22"/>
          <w:lang w:val="en-GB"/>
        </w:rPr>
        <w:t xml:space="preserve">. </w:t>
      </w:r>
      <w:r w:rsidRPr="00B67146">
        <w:rPr>
          <w:lang w:val="en-GB"/>
        </w:rPr>
        <w:t>The floor will be opened to comments from Delegates after this report (</w:t>
      </w:r>
      <w:r w:rsidR="00816FD1" w:rsidRPr="00B67146">
        <w:rPr>
          <w:lang w:val="en-GB"/>
        </w:rPr>
        <w:t>2</w:t>
      </w:r>
      <w:r w:rsidRPr="00B67146">
        <w:rPr>
          <w:lang w:val="en-GB"/>
        </w:rPr>
        <w:t>0 minutes)</w:t>
      </w:r>
    </w:p>
    <w:p w14:paraId="4C868F3A" w14:textId="6048343F" w:rsidR="004541AE" w:rsidRPr="004F227A" w:rsidRDefault="004541AE" w:rsidP="004F227A">
      <w:pPr>
        <w:pStyle w:val="COI"/>
        <w:numPr>
          <w:ilvl w:val="0"/>
          <w:numId w:val="2"/>
        </w:numPr>
        <w:tabs>
          <w:tab w:val="left" w:pos="709"/>
        </w:tabs>
        <w:ind w:left="0" w:hanging="851"/>
        <w:rPr>
          <w:rFonts w:cs="Arial"/>
          <w:lang w:val="en-GB"/>
        </w:rPr>
      </w:pPr>
      <w:r w:rsidRPr="00B67146">
        <w:rPr>
          <w:rFonts w:cs="Arial"/>
          <w:szCs w:val="22"/>
          <w:lang w:val="en-GB"/>
        </w:rPr>
        <w:t>Member States may wish to provide comments or questions on the report of the PTWC.</w:t>
      </w:r>
    </w:p>
    <w:p w14:paraId="67EF5706" w14:textId="7E7B0C37" w:rsidR="00E5251A" w:rsidRPr="00B67146" w:rsidRDefault="00E5251A" w:rsidP="00114DD0">
      <w:pPr>
        <w:ind w:firstLineChars="350" w:firstLine="8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w:t>
      </w:r>
      <w:r w:rsidR="00114DD0" w:rsidRPr="00B67146">
        <w:rPr>
          <w:rFonts w:ascii="Arial" w:hAnsi="Arial" w:cs="Arial"/>
          <w:lang w:val="en-GB"/>
        </w:rPr>
        <w:t>2</w:t>
      </w:r>
      <w:r w:rsidRPr="00B67146">
        <w:rPr>
          <w:rFonts w:ascii="Arial" w:hAnsi="Arial" w:cs="Arial"/>
          <w:lang w:val="en-GB"/>
        </w:rPr>
        <w:t xml:space="preserve">. NWPTAC </w:t>
      </w:r>
      <w:r w:rsidR="00611E7E" w:rsidRPr="00B67146">
        <w:rPr>
          <w:rFonts w:ascii="Arial" w:hAnsi="Arial" w:cs="Arial"/>
          <w:lang w:val="en-GB"/>
        </w:rPr>
        <w:t>(11:50)</w:t>
      </w:r>
    </w:p>
    <w:p w14:paraId="20914E50" w14:textId="77777777" w:rsidR="004541AE" w:rsidRPr="00B67146" w:rsidRDefault="004541AE" w:rsidP="00114DD0">
      <w:pPr>
        <w:ind w:firstLineChars="350" w:firstLine="840"/>
        <w:jc w:val="left"/>
        <w:rPr>
          <w:rFonts w:ascii="Arial" w:hAnsi="Arial" w:cs="Arial"/>
          <w:lang w:val="en-GB"/>
        </w:rPr>
      </w:pPr>
    </w:p>
    <w:p w14:paraId="4D9F25BD" w14:textId="5B26F7E3" w:rsidR="004541AE" w:rsidRPr="00B67146" w:rsidRDefault="00622A95" w:rsidP="004541AE">
      <w:pPr>
        <w:pStyle w:val="COI"/>
        <w:numPr>
          <w:ilvl w:val="0"/>
          <w:numId w:val="2"/>
        </w:numPr>
        <w:tabs>
          <w:tab w:val="num" w:pos="0"/>
          <w:tab w:val="left" w:pos="709"/>
        </w:tabs>
        <w:ind w:left="0" w:hanging="851"/>
        <w:rPr>
          <w:rFonts w:cs="Arial"/>
          <w:szCs w:val="22"/>
          <w:lang w:val="en-GB"/>
        </w:rPr>
      </w:pPr>
      <w:r w:rsidRPr="00B67146">
        <w:rPr>
          <w:rFonts w:cs="Arial"/>
          <w:szCs w:val="22"/>
          <w:lang w:val="en-GB"/>
        </w:rPr>
        <w:t>Dr</w:t>
      </w:r>
      <w:r w:rsidR="004541AE" w:rsidRPr="00B67146">
        <w:rPr>
          <w:rFonts w:cs="Arial"/>
          <w:szCs w:val="22"/>
          <w:lang w:val="en-GB"/>
        </w:rPr>
        <w:t xml:space="preserve"> </w:t>
      </w:r>
      <w:r w:rsidR="00DA0767" w:rsidRPr="00B67146">
        <w:rPr>
          <w:rFonts w:cs="Arial"/>
          <w:szCs w:val="22"/>
          <w:lang w:val="en-GB"/>
        </w:rPr>
        <w:t>T</w:t>
      </w:r>
      <w:r w:rsidR="00DA0767" w:rsidRPr="00B67146">
        <w:rPr>
          <w:rFonts w:eastAsiaTheme="minorEastAsia" w:cs="Arial"/>
          <w:szCs w:val="22"/>
          <w:lang w:val="en-GB" w:eastAsia="ja-JP"/>
        </w:rPr>
        <w:t>akeshi Sato</w:t>
      </w:r>
      <w:r w:rsidR="004541AE" w:rsidRPr="00B67146">
        <w:rPr>
          <w:rFonts w:cs="Arial"/>
          <w:szCs w:val="22"/>
          <w:lang w:val="en-GB"/>
        </w:rPr>
        <w:t xml:space="preserve"> (Japan), </w:t>
      </w:r>
      <w:r w:rsidRPr="00B67146">
        <w:rPr>
          <w:rFonts w:eastAsiaTheme="minorEastAsia" w:cs="Arial"/>
          <w:szCs w:val="22"/>
          <w:lang w:val="en-GB" w:eastAsia="ja-JP"/>
        </w:rPr>
        <w:t>Senior Scientific Officer</w:t>
      </w:r>
      <w:r w:rsidR="001C61B4" w:rsidRPr="00B67146">
        <w:rPr>
          <w:rFonts w:eastAsiaTheme="minorEastAsia" w:cs="Arial"/>
          <w:szCs w:val="22"/>
          <w:lang w:val="en-GB" w:eastAsia="ja-JP"/>
        </w:rPr>
        <w:t xml:space="preserve"> </w:t>
      </w:r>
      <w:r w:rsidR="004541AE" w:rsidRPr="00B67146">
        <w:rPr>
          <w:rFonts w:cs="Arial"/>
          <w:szCs w:val="22"/>
          <w:lang w:val="en-GB"/>
        </w:rPr>
        <w:t xml:space="preserve">of the Japan Meteorological Agency, will present a report on the Northwest Pacific Tsunami Advisory </w:t>
      </w:r>
      <w:proofErr w:type="spellStart"/>
      <w:r w:rsidR="004541AE" w:rsidRPr="00B67146">
        <w:rPr>
          <w:rFonts w:cs="Arial"/>
          <w:szCs w:val="22"/>
          <w:lang w:val="en-GB"/>
        </w:rPr>
        <w:t>Center</w:t>
      </w:r>
      <w:proofErr w:type="spellEnd"/>
      <w:r w:rsidR="004541AE" w:rsidRPr="00B67146">
        <w:rPr>
          <w:rFonts w:cs="Arial"/>
          <w:szCs w:val="22"/>
          <w:lang w:val="en-GB"/>
        </w:rPr>
        <w:t xml:space="preserve"> (NWPTAC), available as </w:t>
      </w:r>
      <w:hyperlink r:id="rId14" w:history="1">
        <w:r w:rsidR="004541AE" w:rsidRPr="009B7097">
          <w:rPr>
            <w:rStyle w:val="Hyperlink"/>
            <w:rFonts w:cs="Arial"/>
            <w:szCs w:val="22"/>
            <w:lang w:val="en-GB"/>
          </w:rPr>
          <w:t>Presentation</w:t>
        </w:r>
      </w:hyperlink>
      <w:r w:rsidR="004541AE" w:rsidRPr="00B67146">
        <w:rPr>
          <w:rFonts w:cs="Arial"/>
          <w:szCs w:val="22"/>
          <w:lang w:val="en-GB"/>
        </w:rPr>
        <w:t xml:space="preserve">. </w:t>
      </w:r>
      <w:r w:rsidR="004541AE" w:rsidRPr="00B67146">
        <w:rPr>
          <w:lang w:val="en-GB"/>
        </w:rPr>
        <w:t>The floor will be opened to comments from Delegates after this report. (10 minutes)</w:t>
      </w:r>
    </w:p>
    <w:p w14:paraId="28B1C4A0" w14:textId="6583B2E9" w:rsidR="004541AE" w:rsidRPr="00F20E8C" w:rsidRDefault="004541AE" w:rsidP="004F227A">
      <w:pPr>
        <w:pStyle w:val="COI"/>
        <w:numPr>
          <w:ilvl w:val="0"/>
          <w:numId w:val="2"/>
        </w:numPr>
        <w:tabs>
          <w:tab w:val="num" w:pos="0"/>
          <w:tab w:val="left" w:pos="709"/>
        </w:tabs>
        <w:ind w:left="0" w:hanging="851"/>
        <w:rPr>
          <w:rFonts w:cs="Arial"/>
          <w:lang w:val="en-GB"/>
        </w:rPr>
      </w:pPr>
      <w:r w:rsidRPr="00B67146">
        <w:rPr>
          <w:rFonts w:cs="Arial"/>
          <w:szCs w:val="22"/>
          <w:lang w:val="en-GB"/>
        </w:rPr>
        <w:t>Member States may wish to provide comments or questions on the report of the NWPTAC</w:t>
      </w:r>
    </w:p>
    <w:p w14:paraId="4B75E166" w14:textId="77777777" w:rsidR="00F20E8C" w:rsidRPr="004F227A" w:rsidRDefault="00F20E8C" w:rsidP="00F20E8C">
      <w:pPr>
        <w:pStyle w:val="COI"/>
        <w:tabs>
          <w:tab w:val="left" w:pos="709"/>
        </w:tabs>
        <w:rPr>
          <w:rFonts w:cs="Arial"/>
          <w:lang w:val="en-GB"/>
        </w:rPr>
      </w:pPr>
    </w:p>
    <w:p w14:paraId="2E3E433D" w14:textId="3B5F0758" w:rsidR="004541AE" w:rsidRPr="00B67146" w:rsidRDefault="00E5251A" w:rsidP="00114DD0">
      <w:pPr>
        <w:ind w:firstLineChars="350" w:firstLine="840"/>
        <w:jc w:val="left"/>
        <w:rPr>
          <w:rFonts w:ascii="Arial" w:hAnsi="Arial" w:cs="Arial"/>
          <w:lang w:val="en-GB"/>
        </w:rPr>
      </w:pPr>
      <w:r w:rsidRPr="00B67146">
        <w:rPr>
          <w:rFonts w:ascii="Arial" w:hAnsi="Arial" w:cs="Arial"/>
          <w:lang w:val="en-GB"/>
        </w:rPr>
        <w:lastRenderedPageBreak/>
        <w:t>3.</w:t>
      </w:r>
      <w:r w:rsidR="00183CA2" w:rsidRPr="00B67146">
        <w:rPr>
          <w:rFonts w:ascii="Arial" w:hAnsi="Arial" w:cs="Arial"/>
          <w:lang w:val="en-GB"/>
        </w:rPr>
        <w:t>5</w:t>
      </w:r>
      <w:r w:rsidRPr="00B67146">
        <w:rPr>
          <w:rFonts w:ascii="Arial" w:hAnsi="Arial" w:cs="Arial"/>
          <w:lang w:val="en-GB"/>
        </w:rPr>
        <w:t>.3 SCSTAC</w:t>
      </w:r>
      <w:r w:rsidR="00611E7E" w:rsidRPr="00B67146">
        <w:rPr>
          <w:rFonts w:ascii="Arial" w:hAnsi="Arial" w:cs="Arial"/>
          <w:lang w:val="en-GB"/>
        </w:rPr>
        <w:t xml:space="preserve"> (12:00)</w:t>
      </w:r>
    </w:p>
    <w:p w14:paraId="7C9DAEB9" w14:textId="77777777" w:rsidR="004541AE" w:rsidRPr="00B67146" w:rsidRDefault="004541AE" w:rsidP="00114DD0">
      <w:pPr>
        <w:ind w:firstLineChars="350" w:firstLine="840"/>
        <w:jc w:val="left"/>
        <w:rPr>
          <w:rFonts w:ascii="Arial" w:hAnsi="Arial" w:cs="Arial"/>
          <w:lang w:val="en-GB"/>
        </w:rPr>
      </w:pPr>
    </w:p>
    <w:p w14:paraId="25A644BE" w14:textId="5C968C40" w:rsidR="004541AE" w:rsidRPr="00B67146" w:rsidRDefault="00414367" w:rsidP="004541AE">
      <w:pPr>
        <w:pStyle w:val="COI"/>
        <w:numPr>
          <w:ilvl w:val="0"/>
          <w:numId w:val="2"/>
        </w:numPr>
        <w:tabs>
          <w:tab w:val="num" w:pos="0"/>
          <w:tab w:val="left" w:pos="709"/>
        </w:tabs>
        <w:ind w:left="0" w:hanging="851"/>
        <w:rPr>
          <w:lang w:val="en-GB"/>
        </w:rPr>
      </w:pPr>
      <w:r>
        <w:rPr>
          <w:rFonts w:cs="Arial"/>
          <w:szCs w:val="22"/>
          <w:lang w:val="en-GB"/>
        </w:rPr>
        <w:t>Dr</w:t>
      </w:r>
      <w:r w:rsidR="004541AE" w:rsidRPr="00414367">
        <w:rPr>
          <w:rFonts w:cs="Arial"/>
          <w:szCs w:val="22"/>
          <w:lang w:val="en-GB"/>
        </w:rPr>
        <w:t xml:space="preserve"> </w:t>
      </w:r>
      <w:proofErr w:type="spellStart"/>
      <w:r>
        <w:rPr>
          <w:rFonts w:cs="Arial"/>
          <w:szCs w:val="22"/>
          <w:lang w:val="en-GB"/>
        </w:rPr>
        <w:t>Zongchen</w:t>
      </w:r>
      <w:proofErr w:type="spellEnd"/>
      <w:r w:rsidR="004541AE" w:rsidRPr="00414367">
        <w:rPr>
          <w:rFonts w:cs="Arial"/>
          <w:szCs w:val="22"/>
          <w:lang w:val="en-GB"/>
        </w:rPr>
        <w:t xml:space="preserve"> Wang</w:t>
      </w:r>
      <w:r w:rsidR="004541AE" w:rsidRPr="00B67146">
        <w:rPr>
          <w:rFonts w:cs="Arial"/>
          <w:szCs w:val="22"/>
          <w:lang w:val="en-GB"/>
        </w:rPr>
        <w:t xml:space="preserve"> (China), National Marine Environmental Forecasting </w:t>
      </w:r>
      <w:proofErr w:type="spellStart"/>
      <w:r w:rsidR="004541AE" w:rsidRPr="00B67146">
        <w:rPr>
          <w:rFonts w:cs="Arial"/>
          <w:szCs w:val="22"/>
          <w:lang w:val="en-GB"/>
        </w:rPr>
        <w:t>Center</w:t>
      </w:r>
      <w:proofErr w:type="spellEnd"/>
      <w:r w:rsidR="004541AE" w:rsidRPr="00B67146">
        <w:rPr>
          <w:rFonts w:cs="Arial"/>
          <w:szCs w:val="22"/>
          <w:lang w:val="en-GB"/>
        </w:rPr>
        <w:t xml:space="preserve"> (NMEFC), will present a report on the South China Sea Tsunami Advisory </w:t>
      </w:r>
      <w:proofErr w:type="spellStart"/>
      <w:r w:rsidR="004541AE" w:rsidRPr="00B67146">
        <w:rPr>
          <w:rFonts w:cs="Arial"/>
          <w:szCs w:val="22"/>
          <w:lang w:val="en-GB"/>
        </w:rPr>
        <w:t>Center</w:t>
      </w:r>
      <w:proofErr w:type="spellEnd"/>
      <w:r w:rsidR="004541AE" w:rsidRPr="00B67146">
        <w:rPr>
          <w:rFonts w:cs="Arial"/>
          <w:szCs w:val="22"/>
          <w:lang w:val="en-GB"/>
        </w:rPr>
        <w:t xml:space="preserve"> SCSTAC, available as </w:t>
      </w:r>
      <w:hyperlink r:id="rId15" w:anchor="agenda" w:history="1">
        <w:r w:rsidR="004541AE" w:rsidRPr="00414367">
          <w:rPr>
            <w:rStyle w:val="Hyperlink"/>
            <w:rFonts w:cs="Arial"/>
            <w:szCs w:val="22"/>
            <w:lang w:val="en-GB"/>
          </w:rPr>
          <w:t>Presentation</w:t>
        </w:r>
      </w:hyperlink>
      <w:r w:rsidR="004541AE" w:rsidRPr="00B67146">
        <w:rPr>
          <w:rFonts w:cs="Arial"/>
          <w:szCs w:val="22"/>
          <w:lang w:val="en-GB"/>
        </w:rPr>
        <w:t xml:space="preserve">. </w:t>
      </w:r>
      <w:r w:rsidR="004541AE" w:rsidRPr="00B67146">
        <w:rPr>
          <w:lang w:val="en-GB"/>
        </w:rPr>
        <w:t>The floor will be opened to comments from Delegates after this report. (10 minutes)</w:t>
      </w:r>
    </w:p>
    <w:p w14:paraId="63EA8294" w14:textId="67D3D973" w:rsidR="00E5251A" w:rsidRPr="004F227A" w:rsidRDefault="00E5251A" w:rsidP="004F227A">
      <w:pPr>
        <w:pStyle w:val="COI"/>
        <w:numPr>
          <w:ilvl w:val="0"/>
          <w:numId w:val="2"/>
        </w:numPr>
        <w:tabs>
          <w:tab w:val="num" w:pos="0"/>
          <w:tab w:val="left" w:pos="709"/>
        </w:tabs>
        <w:ind w:left="0" w:hanging="851"/>
        <w:rPr>
          <w:rFonts w:cs="Arial"/>
          <w:lang w:val="en-GB"/>
        </w:rPr>
      </w:pPr>
      <w:r w:rsidRPr="00B67146">
        <w:rPr>
          <w:rFonts w:cs="Arial"/>
          <w:lang w:val="en-GB"/>
        </w:rPr>
        <w:t xml:space="preserve"> </w:t>
      </w:r>
      <w:r w:rsidR="00816FD1" w:rsidRPr="00B67146">
        <w:rPr>
          <w:rFonts w:cs="Arial"/>
          <w:szCs w:val="22"/>
          <w:lang w:val="en-GB"/>
        </w:rPr>
        <w:t>Member States may wish to provide comments or questions on the report of the NWPTAC.</w:t>
      </w:r>
    </w:p>
    <w:p w14:paraId="36A05C35" w14:textId="6C45120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6</w:t>
      </w:r>
      <w:r w:rsidRPr="00B67146">
        <w:rPr>
          <w:rFonts w:ascii="Arial" w:hAnsi="Arial" w:cs="Arial"/>
          <w:lang w:val="en-GB"/>
        </w:rPr>
        <w:t xml:space="preserve">. ITIC’S REPORT </w:t>
      </w:r>
      <w:r w:rsidR="00611E7E" w:rsidRPr="00B67146">
        <w:rPr>
          <w:rFonts w:ascii="Arial" w:hAnsi="Arial" w:cs="Arial"/>
          <w:lang w:val="en-GB"/>
        </w:rPr>
        <w:t>(12:10)</w:t>
      </w:r>
    </w:p>
    <w:p w14:paraId="63BDC1A0" w14:textId="77777777" w:rsidR="007A5A07" w:rsidRPr="00B67146" w:rsidRDefault="007A5A07" w:rsidP="00DB3911">
      <w:pPr>
        <w:ind w:firstLineChars="100" w:firstLine="240"/>
        <w:jc w:val="left"/>
        <w:rPr>
          <w:rFonts w:ascii="Arial" w:hAnsi="Arial" w:cs="Arial"/>
          <w:lang w:val="en-GB"/>
        </w:rPr>
      </w:pPr>
    </w:p>
    <w:p w14:paraId="6A852757" w14:textId="543665E1" w:rsidR="007A5A07" w:rsidRPr="00B67146" w:rsidRDefault="007A5A07" w:rsidP="007A5A07">
      <w:pPr>
        <w:pStyle w:val="COI"/>
        <w:numPr>
          <w:ilvl w:val="0"/>
          <w:numId w:val="2"/>
        </w:numPr>
        <w:tabs>
          <w:tab w:val="num" w:pos="0"/>
          <w:tab w:val="left" w:pos="709"/>
        </w:tabs>
        <w:ind w:left="0" w:hanging="851"/>
        <w:rPr>
          <w:lang w:val="en-GB"/>
        </w:rPr>
      </w:pPr>
      <w:r w:rsidRPr="00B67146">
        <w:rPr>
          <w:lang w:val="en-GB"/>
        </w:rPr>
        <w:t xml:space="preserve">Dr Laura Kong (Director of ITIC) will present </w:t>
      </w:r>
      <w:r w:rsidR="00926312" w:rsidRPr="00B67146">
        <w:rPr>
          <w:rFonts w:cs="Arial"/>
          <w:szCs w:val="22"/>
          <w:lang w:val="en-GB"/>
        </w:rPr>
        <w:t xml:space="preserve">a report on the </w:t>
      </w:r>
      <w:r w:rsidR="00926312" w:rsidRPr="00B67146">
        <w:rPr>
          <w:lang w:val="en-GB"/>
        </w:rPr>
        <w:t xml:space="preserve">UNESCO-IOC </w:t>
      </w:r>
      <w:r w:rsidR="00926312">
        <w:rPr>
          <w:rFonts w:cs="Arial"/>
          <w:szCs w:val="22"/>
          <w:lang w:val="en-GB"/>
        </w:rPr>
        <w:t>International Tsunami Information Centre</w:t>
      </w:r>
      <w:r w:rsidR="00926312" w:rsidRPr="00B67146">
        <w:rPr>
          <w:rFonts w:cs="Arial"/>
          <w:szCs w:val="22"/>
          <w:lang w:val="en-GB"/>
        </w:rPr>
        <w:t xml:space="preserve"> </w:t>
      </w:r>
      <w:r w:rsidR="00926312">
        <w:rPr>
          <w:rFonts w:cs="Arial"/>
          <w:szCs w:val="22"/>
          <w:lang w:val="en-GB"/>
        </w:rPr>
        <w:t>(ITIC)</w:t>
      </w:r>
      <w:r w:rsidRPr="00B67146">
        <w:rPr>
          <w:lang w:val="en-GB"/>
        </w:rPr>
        <w:t xml:space="preserve">, available as </w:t>
      </w:r>
      <w:r w:rsidR="00C72992">
        <w:rPr>
          <w:lang w:val="en-GB"/>
        </w:rPr>
        <w:fldChar w:fldCharType="begin"/>
      </w:r>
      <w:r w:rsidR="00CA34F1">
        <w:rPr>
          <w:lang w:val="en-GB"/>
        </w:rPr>
        <w:instrText>HYPERLINK "https://oceanexpert.org/downloadFile/58788"</w:instrText>
      </w:r>
      <w:r w:rsidR="00CA34F1">
        <w:rPr>
          <w:lang w:val="en-GB"/>
        </w:rPr>
      </w:r>
      <w:r w:rsidR="00C72992">
        <w:rPr>
          <w:lang w:val="en-GB"/>
        </w:rPr>
        <w:fldChar w:fldCharType="separate"/>
      </w:r>
      <w:r w:rsidRPr="00F20E8C">
        <w:rPr>
          <w:rStyle w:val="Hyperlink"/>
          <w:lang w:val="en-GB"/>
        </w:rPr>
        <w:t>Presentation</w:t>
      </w:r>
      <w:r w:rsidR="00C72992">
        <w:rPr>
          <w:lang w:val="en-GB"/>
        </w:rPr>
        <w:fldChar w:fldCharType="end"/>
      </w:r>
      <w:r w:rsidRPr="00B67146">
        <w:rPr>
          <w:lang w:val="en-GB"/>
        </w:rPr>
        <w:t>. (20 minutes)</w:t>
      </w:r>
    </w:p>
    <w:p w14:paraId="49944D7A" w14:textId="561365DF" w:rsidR="003C3385" w:rsidRPr="002025D4" w:rsidRDefault="007A5A07" w:rsidP="004F227A">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ITIC.</w:t>
      </w:r>
    </w:p>
    <w:tbl>
      <w:tblPr>
        <w:tblStyle w:val="TableGrid"/>
        <w:tblW w:w="9634" w:type="dxa"/>
        <w:shd w:val="clear" w:color="auto" w:fill="8496B0" w:themeFill="text2" w:themeFillTint="99"/>
        <w:tblLook w:val="04A0" w:firstRow="1" w:lastRow="0" w:firstColumn="1" w:lastColumn="0" w:noHBand="0" w:noVBand="1"/>
      </w:tblPr>
      <w:tblGrid>
        <w:gridCol w:w="9634"/>
      </w:tblGrid>
      <w:tr w:rsidR="00167F28" w:rsidRPr="00B67146" w14:paraId="5E646ED5" w14:textId="77777777" w:rsidTr="00000124">
        <w:tc>
          <w:tcPr>
            <w:tcW w:w="9634" w:type="dxa"/>
            <w:shd w:val="clear" w:color="auto" w:fill="8496B0" w:themeFill="text2" w:themeFillTint="99"/>
          </w:tcPr>
          <w:p w14:paraId="597CA46D" w14:textId="77777777" w:rsidR="00167F28" w:rsidRPr="00B67146" w:rsidRDefault="00167F28" w:rsidP="00F25214">
            <w:pPr>
              <w:pStyle w:val="COI"/>
              <w:tabs>
                <w:tab w:val="left" w:pos="709"/>
              </w:tabs>
              <w:spacing w:after="0"/>
              <w:rPr>
                <w:color w:val="FFFFFF" w:themeColor="background1"/>
                <w:lang w:val="en-GB"/>
              </w:rPr>
            </w:pPr>
          </w:p>
          <w:p w14:paraId="1DBCCA1C" w14:textId="645B1B81" w:rsidR="00167F28" w:rsidRPr="00B67146" w:rsidRDefault="00167F28" w:rsidP="00F2521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6EA245D9" w14:textId="3765FD58" w:rsidR="00167F28" w:rsidRPr="00B67146" w:rsidRDefault="00167F28" w:rsidP="00F25214">
            <w:pPr>
              <w:pStyle w:val="COI"/>
              <w:tabs>
                <w:tab w:val="left" w:pos="709"/>
              </w:tabs>
              <w:spacing w:after="0"/>
              <w:jc w:val="center"/>
              <w:rPr>
                <w:b/>
                <w:bCs/>
                <w:color w:val="FFFFFF" w:themeColor="background1"/>
                <w:lang w:val="en-GB"/>
              </w:rPr>
            </w:pPr>
            <w:r w:rsidRPr="00B67146">
              <w:rPr>
                <w:b/>
                <w:bCs/>
                <w:color w:val="FFFFFF" w:themeColor="background1"/>
                <w:lang w:val="en-GB"/>
              </w:rPr>
              <w:t>13:00 – 14:30</w:t>
            </w:r>
          </w:p>
          <w:p w14:paraId="625E8014" w14:textId="77777777" w:rsidR="00167F28" w:rsidRPr="00B67146" w:rsidRDefault="00167F28" w:rsidP="00F25214">
            <w:pPr>
              <w:pStyle w:val="COI"/>
              <w:tabs>
                <w:tab w:val="left" w:pos="709"/>
              </w:tabs>
              <w:spacing w:after="0"/>
              <w:rPr>
                <w:color w:val="FFFFFF" w:themeColor="background1"/>
                <w:lang w:val="en-GB"/>
              </w:rPr>
            </w:pPr>
          </w:p>
        </w:tc>
      </w:tr>
    </w:tbl>
    <w:p w14:paraId="5754B8BB" w14:textId="77921A9C" w:rsidR="00167F28" w:rsidRPr="00B67146" w:rsidRDefault="00167F28" w:rsidP="00167F28">
      <w:pPr>
        <w:pStyle w:val="COI"/>
        <w:tabs>
          <w:tab w:val="left" w:pos="709"/>
        </w:tabs>
        <w:spacing w:after="0"/>
        <w:rPr>
          <w:b/>
          <w:bCs/>
          <w:color w:val="FFFFFF" w:themeColor="background1"/>
          <w:lang w:val="en-GB"/>
        </w:rPr>
      </w:pPr>
    </w:p>
    <w:p w14:paraId="40FE1B12" w14:textId="50D465D1"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7</w:t>
      </w:r>
      <w:r w:rsidRPr="00B67146">
        <w:rPr>
          <w:rFonts w:ascii="Arial" w:hAnsi="Arial" w:cs="Arial"/>
          <w:lang w:val="en-GB"/>
        </w:rPr>
        <w:t xml:space="preserve">. NATIONAL PROGRESS REPORTS </w:t>
      </w:r>
      <w:r w:rsidR="00611E7E" w:rsidRPr="00B67146">
        <w:rPr>
          <w:rFonts w:ascii="Arial" w:hAnsi="Arial" w:cs="Arial"/>
          <w:lang w:val="en-GB"/>
        </w:rPr>
        <w:t>(14:30 – 16:00)</w:t>
      </w:r>
    </w:p>
    <w:p w14:paraId="19F65B62" w14:textId="77777777" w:rsidR="007A5A07" w:rsidRPr="00B67146" w:rsidRDefault="007A5A07" w:rsidP="00DB3911">
      <w:pPr>
        <w:ind w:firstLineChars="100" w:firstLine="240"/>
        <w:jc w:val="left"/>
        <w:rPr>
          <w:rFonts w:ascii="Arial" w:hAnsi="Arial" w:cs="Arial"/>
          <w:lang w:val="en-GB"/>
        </w:rPr>
      </w:pPr>
    </w:p>
    <w:p w14:paraId="2BF6752D" w14:textId="1EA37699" w:rsidR="007A5A07" w:rsidRPr="00B67146" w:rsidRDefault="007A5A07" w:rsidP="007A5A0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will remind the delegates that written reports have been requested in a standard format and have been received in advance of the Session. They have been made available through the meeting website. He will ask Delegates to make short statements of no more than 5 minutes focused on key points of their National Reports that may have implications for the policy discussion, and to not use PPTs as far as possible.</w:t>
      </w:r>
    </w:p>
    <w:p w14:paraId="28BB199A" w14:textId="7516D27B" w:rsidR="007A5A07" w:rsidRPr="00B67146" w:rsidRDefault="007A5A07" w:rsidP="00FA688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As of this moment, </w:t>
      </w:r>
      <w:r w:rsidR="00FA6885" w:rsidRPr="00B67146">
        <w:rPr>
          <w:rFonts w:cs="Arial"/>
          <w:szCs w:val="22"/>
          <w:lang w:val="en-GB"/>
        </w:rPr>
        <w:t>1</w:t>
      </w:r>
      <w:r w:rsidR="005E79E2">
        <w:rPr>
          <w:rFonts w:cs="Arial"/>
          <w:szCs w:val="22"/>
          <w:lang w:val="en-GB"/>
        </w:rPr>
        <w:t>8</w:t>
      </w:r>
      <w:r w:rsidRPr="00B67146">
        <w:rPr>
          <w:rFonts w:cs="Arial"/>
          <w:szCs w:val="22"/>
          <w:lang w:val="en-GB"/>
        </w:rPr>
        <w:t xml:space="preserve"> Member States submitted </w:t>
      </w:r>
      <w:r w:rsidR="00FA6885" w:rsidRPr="00B67146">
        <w:rPr>
          <w:rFonts w:cs="Arial"/>
          <w:szCs w:val="22"/>
          <w:lang w:val="en-GB"/>
        </w:rPr>
        <w:t xml:space="preserve">their National Reports, as follows: </w:t>
      </w:r>
      <w:hyperlink r:id="rId16" w:history="1">
        <w:r w:rsidR="00FA6885" w:rsidRPr="00B67146">
          <w:rPr>
            <w:rStyle w:val="Hyperlink"/>
            <w:rFonts w:cs="Arial"/>
            <w:szCs w:val="22"/>
            <w:lang w:val="en-GB"/>
          </w:rPr>
          <w:t>Australia</w:t>
        </w:r>
      </w:hyperlink>
      <w:ins w:id="6" w:author="Ocal Necmioglu (UNESCO/IOC)" w:date="2025-04-07T17:34:00Z" w16du:dateUtc="2025-04-07T09:34:00Z">
        <w:r w:rsidR="003E06B2">
          <w:rPr>
            <w:rStyle w:val="Hyperlink"/>
            <w:rFonts w:cs="Arial"/>
            <w:szCs w:val="22"/>
            <w:lang w:val="en-GB"/>
          </w:rPr>
          <w:t>*</w:t>
        </w:r>
      </w:ins>
      <w:r w:rsidR="00FA6885" w:rsidRPr="00B67146">
        <w:rPr>
          <w:rFonts w:cs="Arial"/>
          <w:szCs w:val="22"/>
          <w:lang w:val="en-GB"/>
        </w:rPr>
        <w:t xml:space="preserve">, </w:t>
      </w:r>
      <w:hyperlink r:id="rId17" w:history="1">
        <w:r w:rsidR="00FA6885" w:rsidRPr="00B67146">
          <w:rPr>
            <w:rStyle w:val="Hyperlink"/>
            <w:rFonts w:cs="Arial"/>
            <w:szCs w:val="22"/>
            <w:lang w:val="en-GB"/>
          </w:rPr>
          <w:t>Canada</w:t>
        </w:r>
      </w:hyperlink>
      <w:r w:rsidR="00FA6885" w:rsidRPr="00B67146">
        <w:rPr>
          <w:rFonts w:cs="Arial"/>
          <w:szCs w:val="22"/>
          <w:lang w:val="en-GB"/>
        </w:rPr>
        <w:t xml:space="preserve">, </w:t>
      </w:r>
      <w:hyperlink r:id="rId18" w:history="1">
        <w:r w:rsidR="00FA6885" w:rsidRPr="00B67146">
          <w:rPr>
            <w:rStyle w:val="Hyperlink"/>
            <w:rFonts w:cs="Arial"/>
            <w:szCs w:val="22"/>
            <w:lang w:val="en-GB"/>
          </w:rPr>
          <w:t>Chile</w:t>
        </w:r>
      </w:hyperlink>
      <w:r w:rsidR="00FA6885" w:rsidRPr="00B67146">
        <w:rPr>
          <w:rFonts w:cs="Arial"/>
          <w:szCs w:val="22"/>
          <w:lang w:val="en-GB"/>
        </w:rPr>
        <w:t xml:space="preserve">*, </w:t>
      </w:r>
      <w:hyperlink r:id="rId19" w:history="1">
        <w:r w:rsidR="00FA6885" w:rsidRPr="00B67146">
          <w:rPr>
            <w:rStyle w:val="Hyperlink"/>
            <w:rFonts w:cs="Arial"/>
            <w:szCs w:val="22"/>
            <w:lang w:val="en-GB"/>
          </w:rPr>
          <w:t>China</w:t>
        </w:r>
      </w:hyperlink>
      <w:r w:rsidR="00FA6885" w:rsidRPr="00B67146">
        <w:rPr>
          <w:rFonts w:cs="Arial"/>
          <w:szCs w:val="22"/>
          <w:lang w:val="en-GB"/>
        </w:rPr>
        <w:t xml:space="preserve">, </w:t>
      </w:r>
      <w:hyperlink r:id="rId20" w:history="1">
        <w:r w:rsidR="00FA6885" w:rsidRPr="00B67146">
          <w:rPr>
            <w:rStyle w:val="Hyperlink"/>
            <w:rFonts w:cs="Arial"/>
            <w:szCs w:val="22"/>
            <w:lang w:val="en-GB"/>
          </w:rPr>
          <w:t>Colombia</w:t>
        </w:r>
      </w:hyperlink>
      <w:r w:rsidR="00FA6885" w:rsidRPr="00B67146">
        <w:rPr>
          <w:rFonts w:cs="Arial"/>
          <w:szCs w:val="22"/>
          <w:lang w:val="en-GB"/>
        </w:rPr>
        <w:t xml:space="preserve">, </w:t>
      </w:r>
      <w:hyperlink r:id="rId21" w:history="1">
        <w:r w:rsidR="00FA6885" w:rsidRPr="00B67146">
          <w:rPr>
            <w:rStyle w:val="Hyperlink"/>
            <w:rFonts w:cs="Arial"/>
            <w:szCs w:val="22"/>
            <w:lang w:val="en-GB"/>
          </w:rPr>
          <w:t>Costa Rica</w:t>
        </w:r>
      </w:hyperlink>
      <w:r w:rsidR="00FA6885" w:rsidRPr="00B67146">
        <w:rPr>
          <w:rFonts w:cs="Arial"/>
          <w:szCs w:val="22"/>
          <w:lang w:val="en-GB"/>
        </w:rPr>
        <w:t xml:space="preserve">, </w:t>
      </w:r>
      <w:hyperlink r:id="rId22" w:history="1">
        <w:r w:rsidR="00331117" w:rsidRPr="00331117">
          <w:rPr>
            <w:rStyle w:val="Hyperlink"/>
            <w:rFonts w:cs="Arial"/>
            <w:szCs w:val="22"/>
            <w:lang w:val="en-GB"/>
          </w:rPr>
          <w:t>France</w:t>
        </w:r>
        <w:r w:rsidR="008074FE">
          <w:rPr>
            <w:rStyle w:val="Hyperlink"/>
            <w:rFonts w:cs="Arial"/>
            <w:szCs w:val="22"/>
            <w:lang w:val="en-GB"/>
          </w:rPr>
          <w:t>*</w:t>
        </w:r>
        <w:r w:rsidR="00331117" w:rsidRPr="00331117">
          <w:rPr>
            <w:rStyle w:val="Hyperlink"/>
            <w:rFonts w:cs="Arial"/>
            <w:szCs w:val="22"/>
            <w:lang w:val="en-GB"/>
          </w:rPr>
          <w:t xml:space="preserve"> – French Polynesia</w:t>
        </w:r>
      </w:hyperlink>
      <w:r w:rsidR="00331117">
        <w:rPr>
          <w:rFonts w:cs="Arial"/>
          <w:szCs w:val="22"/>
          <w:lang w:val="en-GB"/>
        </w:rPr>
        <w:t xml:space="preserve">, </w:t>
      </w:r>
      <w:hyperlink r:id="rId23" w:history="1">
        <w:r w:rsidR="00FA6885" w:rsidRPr="00B67146">
          <w:rPr>
            <w:rStyle w:val="Hyperlink"/>
            <w:rFonts w:cs="Arial"/>
            <w:szCs w:val="22"/>
            <w:lang w:val="en-GB"/>
          </w:rPr>
          <w:t>Ecuador</w:t>
        </w:r>
      </w:hyperlink>
      <w:r w:rsidR="00FA6885" w:rsidRPr="00B67146">
        <w:rPr>
          <w:rFonts w:cs="Arial"/>
          <w:szCs w:val="22"/>
          <w:lang w:val="en-GB"/>
        </w:rPr>
        <w:t>,</w:t>
      </w:r>
      <w:r w:rsidR="005E79E2">
        <w:rPr>
          <w:rFonts w:cs="Arial"/>
          <w:szCs w:val="22"/>
          <w:lang w:val="en-GB"/>
        </w:rPr>
        <w:t xml:space="preserve"> </w:t>
      </w:r>
      <w:hyperlink r:id="rId24" w:history="1">
        <w:r w:rsidR="005E79E2" w:rsidRPr="005E79E2">
          <w:rPr>
            <w:rStyle w:val="Hyperlink"/>
            <w:rFonts w:cs="Arial"/>
            <w:szCs w:val="22"/>
            <w:lang w:val="en-GB"/>
          </w:rPr>
          <w:t>Fiji</w:t>
        </w:r>
      </w:hyperlink>
      <w:r w:rsidR="005E79E2">
        <w:rPr>
          <w:rFonts w:cs="Arial"/>
          <w:szCs w:val="22"/>
          <w:lang w:val="en-GB"/>
        </w:rPr>
        <w:t>,</w:t>
      </w:r>
      <w:r w:rsidR="00FA6885" w:rsidRPr="00B67146">
        <w:rPr>
          <w:rFonts w:cs="Arial"/>
          <w:szCs w:val="22"/>
          <w:lang w:val="en-GB"/>
        </w:rPr>
        <w:t xml:space="preserve"> </w:t>
      </w:r>
      <w:hyperlink r:id="rId25" w:history="1">
        <w:r w:rsidR="003C0FED" w:rsidRPr="009B7097">
          <w:rPr>
            <w:rStyle w:val="Hyperlink"/>
            <w:rFonts w:cs="Arial"/>
            <w:szCs w:val="22"/>
            <w:lang w:val="en-GB"/>
          </w:rPr>
          <w:t>Indonesia</w:t>
        </w:r>
      </w:hyperlink>
      <w:r w:rsidR="003C0FED">
        <w:rPr>
          <w:rFonts w:cs="Arial"/>
          <w:szCs w:val="22"/>
          <w:lang w:val="en-GB"/>
        </w:rPr>
        <w:t xml:space="preserve">*, </w:t>
      </w:r>
      <w:hyperlink r:id="rId26" w:history="1">
        <w:r w:rsidR="00FA6885" w:rsidRPr="00B67146">
          <w:rPr>
            <w:rStyle w:val="Hyperlink"/>
            <w:rFonts w:cs="Arial"/>
            <w:szCs w:val="22"/>
            <w:lang w:val="en-GB"/>
          </w:rPr>
          <w:t>Japan</w:t>
        </w:r>
      </w:hyperlink>
      <w:r w:rsidR="00FA6885" w:rsidRPr="00B67146">
        <w:rPr>
          <w:rFonts w:cs="Arial"/>
          <w:szCs w:val="22"/>
          <w:lang w:val="en-GB"/>
        </w:rPr>
        <w:t xml:space="preserve">, </w:t>
      </w:r>
      <w:hyperlink r:id="rId27" w:history="1">
        <w:r w:rsidR="00FA6885" w:rsidRPr="00B67146">
          <w:rPr>
            <w:rStyle w:val="Hyperlink"/>
            <w:rFonts w:cs="Arial"/>
            <w:szCs w:val="22"/>
            <w:lang w:val="en-GB"/>
          </w:rPr>
          <w:t>Republic of Korea</w:t>
        </w:r>
      </w:hyperlink>
      <w:r w:rsidR="00FA6885" w:rsidRPr="00B67146">
        <w:rPr>
          <w:rFonts w:cs="Arial"/>
          <w:szCs w:val="22"/>
          <w:lang w:val="en-GB"/>
        </w:rPr>
        <w:t xml:space="preserve">, </w:t>
      </w:r>
      <w:hyperlink r:id="rId28" w:history="1">
        <w:r w:rsidR="00FA6885" w:rsidRPr="00B67146">
          <w:rPr>
            <w:rStyle w:val="Hyperlink"/>
            <w:rFonts w:cs="Arial"/>
            <w:szCs w:val="22"/>
            <w:lang w:val="en-GB"/>
          </w:rPr>
          <w:t>Malaysia</w:t>
        </w:r>
      </w:hyperlink>
      <w:r w:rsidR="00FA6885" w:rsidRPr="00B67146">
        <w:rPr>
          <w:rFonts w:cs="Arial"/>
          <w:szCs w:val="22"/>
          <w:lang w:val="en-GB"/>
        </w:rPr>
        <w:t xml:space="preserve">, </w:t>
      </w:r>
      <w:hyperlink r:id="rId29" w:history="1">
        <w:r w:rsidR="00FA6885" w:rsidRPr="00B67146">
          <w:rPr>
            <w:rStyle w:val="Hyperlink"/>
            <w:rFonts w:cs="Arial"/>
            <w:szCs w:val="22"/>
            <w:lang w:val="en-GB"/>
          </w:rPr>
          <w:t>New Zealand,</w:t>
        </w:r>
      </w:hyperlink>
      <w:r w:rsidR="00FA6885" w:rsidRPr="00B67146">
        <w:rPr>
          <w:rFonts w:cs="Arial"/>
          <w:szCs w:val="22"/>
          <w:lang w:val="en-GB"/>
        </w:rPr>
        <w:t xml:space="preserve"> </w:t>
      </w:r>
      <w:hyperlink r:id="rId30" w:history="1">
        <w:r w:rsidR="00FA6885" w:rsidRPr="00B67146">
          <w:rPr>
            <w:rStyle w:val="Hyperlink"/>
            <w:rFonts w:cs="Arial"/>
            <w:szCs w:val="22"/>
            <w:lang w:val="en-GB"/>
          </w:rPr>
          <w:t>Russian Federation</w:t>
        </w:r>
      </w:hyperlink>
      <w:r w:rsidR="00FA6885" w:rsidRPr="00B67146">
        <w:rPr>
          <w:rFonts w:cs="Arial"/>
          <w:szCs w:val="22"/>
          <w:lang w:val="en-GB"/>
        </w:rPr>
        <w:t xml:space="preserve">, </w:t>
      </w:r>
      <w:hyperlink r:id="rId31" w:history="1">
        <w:r w:rsidR="00724898" w:rsidRPr="00724898">
          <w:rPr>
            <w:rStyle w:val="Hyperlink"/>
            <w:rFonts w:cs="Arial"/>
            <w:szCs w:val="22"/>
            <w:lang w:val="en-GB"/>
          </w:rPr>
          <w:t>Solomon Islands</w:t>
        </w:r>
      </w:hyperlink>
      <w:r w:rsidR="00724898">
        <w:rPr>
          <w:rFonts w:cs="Arial"/>
          <w:szCs w:val="22"/>
          <w:lang w:val="en-GB"/>
        </w:rPr>
        <w:t xml:space="preserve">, </w:t>
      </w:r>
      <w:hyperlink r:id="rId32" w:history="1">
        <w:r w:rsidR="00FA6885" w:rsidRPr="00B67146">
          <w:rPr>
            <w:rStyle w:val="Hyperlink"/>
            <w:rFonts w:cs="Arial"/>
            <w:szCs w:val="22"/>
            <w:lang w:val="en-GB"/>
          </w:rPr>
          <w:t>Thailand</w:t>
        </w:r>
      </w:hyperlink>
      <w:r w:rsidR="00FA6885" w:rsidRPr="00B67146">
        <w:rPr>
          <w:rFonts w:cs="Arial"/>
          <w:szCs w:val="22"/>
          <w:lang w:val="en-GB"/>
        </w:rPr>
        <w:t xml:space="preserve">, </w:t>
      </w:r>
      <w:hyperlink r:id="rId33" w:history="1">
        <w:r w:rsidR="00FA6885" w:rsidRPr="00B67146">
          <w:rPr>
            <w:rStyle w:val="Hyperlink"/>
            <w:rFonts w:cs="Arial"/>
            <w:szCs w:val="22"/>
            <w:lang w:val="en-GB"/>
          </w:rPr>
          <w:t>United States</w:t>
        </w:r>
      </w:hyperlink>
      <w:r w:rsidR="00FA6885" w:rsidRPr="00B67146">
        <w:rPr>
          <w:rFonts w:cs="Arial"/>
          <w:szCs w:val="22"/>
          <w:lang w:val="en-GB"/>
        </w:rPr>
        <w:t>. (* presentation submitted)</w:t>
      </w:r>
    </w:p>
    <w:p w14:paraId="53324DF4" w14:textId="0C2A7CC6" w:rsidR="009C2A8D" w:rsidRPr="00B67146" w:rsidRDefault="00FA6885" w:rsidP="009C2A8D">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will invite Member States which submitted presentations to present their national progress reports first, to be followed by the oral statements of remaining Member States, to be followed by the online oral statements, all to be delivered in alphabetical order.</w:t>
      </w:r>
    </w:p>
    <w:tbl>
      <w:tblPr>
        <w:tblStyle w:val="TableGrid"/>
        <w:tblW w:w="9634" w:type="dxa"/>
        <w:shd w:val="clear" w:color="auto" w:fill="8496B0" w:themeFill="text2" w:themeFillTint="99"/>
        <w:tblLook w:val="04A0" w:firstRow="1" w:lastRow="0" w:firstColumn="1" w:lastColumn="0" w:noHBand="0" w:noVBand="1"/>
      </w:tblPr>
      <w:tblGrid>
        <w:gridCol w:w="9634"/>
      </w:tblGrid>
      <w:tr w:rsidR="00000124" w:rsidRPr="00B67146" w14:paraId="365DCFBA" w14:textId="77777777" w:rsidTr="00000124">
        <w:tc>
          <w:tcPr>
            <w:tcW w:w="9634" w:type="dxa"/>
            <w:shd w:val="clear" w:color="auto" w:fill="8496B0" w:themeFill="text2" w:themeFillTint="99"/>
          </w:tcPr>
          <w:p w14:paraId="287324C3" w14:textId="77777777" w:rsidR="00000124" w:rsidRPr="00B67146" w:rsidRDefault="00000124" w:rsidP="00F25214">
            <w:pPr>
              <w:pStyle w:val="COI"/>
              <w:tabs>
                <w:tab w:val="left" w:pos="709"/>
              </w:tabs>
              <w:spacing w:after="0"/>
              <w:rPr>
                <w:color w:val="FFFFFF" w:themeColor="background1"/>
                <w:lang w:val="en-GB"/>
              </w:rPr>
            </w:pPr>
          </w:p>
          <w:p w14:paraId="64560436" w14:textId="666E5634" w:rsidR="00000124" w:rsidRPr="00B67146" w:rsidRDefault="00000124"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52EC6E5F" w14:textId="58A7A741" w:rsidR="00000124" w:rsidRPr="00B67146" w:rsidRDefault="00000124"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16:00 </w:t>
            </w:r>
            <w:r w:rsidR="004F0989" w:rsidRPr="00B67146">
              <w:rPr>
                <w:b/>
                <w:bCs/>
                <w:color w:val="FFFFFF" w:themeColor="background1"/>
                <w:lang w:val="en-GB"/>
              </w:rPr>
              <w:t>-</w:t>
            </w:r>
            <w:r w:rsidRPr="00B67146">
              <w:rPr>
                <w:b/>
                <w:bCs/>
                <w:color w:val="FFFFFF" w:themeColor="background1"/>
                <w:lang w:val="en-GB"/>
              </w:rPr>
              <w:t xml:space="preserve"> 16:30</w:t>
            </w:r>
          </w:p>
          <w:p w14:paraId="53531BC9" w14:textId="77777777" w:rsidR="00000124" w:rsidRPr="00B67146" w:rsidRDefault="00000124" w:rsidP="00F25214">
            <w:pPr>
              <w:pStyle w:val="COI"/>
              <w:tabs>
                <w:tab w:val="left" w:pos="709"/>
              </w:tabs>
              <w:spacing w:after="0"/>
              <w:rPr>
                <w:color w:val="FFFFFF" w:themeColor="background1"/>
                <w:lang w:val="en-GB"/>
              </w:rPr>
            </w:pPr>
          </w:p>
        </w:tc>
      </w:tr>
    </w:tbl>
    <w:p w14:paraId="0C33AFD1" w14:textId="77777777" w:rsidR="009C2A8D" w:rsidRPr="00B67146" w:rsidRDefault="009C2A8D" w:rsidP="00000124">
      <w:pPr>
        <w:jc w:val="left"/>
        <w:rPr>
          <w:rFonts w:ascii="Arial" w:hAnsi="Arial" w:cs="Arial"/>
          <w:b/>
          <w:bCs/>
          <w:lang w:val="en-GB"/>
        </w:rPr>
      </w:pPr>
    </w:p>
    <w:p w14:paraId="7F304CA1" w14:textId="4D4DBD48" w:rsidR="004F6982" w:rsidRPr="00B67146" w:rsidRDefault="003C3385" w:rsidP="00AC737E">
      <w:pPr>
        <w:ind w:firstLineChars="100" w:firstLine="240"/>
        <w:jc w:val="left"/>
        <w:rPr>
          <w:rFonts w:ascii="Arial" w:hAnsi="Arial" w:cs="Arial"/>
          <w:lang w:val="en-GB"/>
        </w:rPr>
      </w:pPr>
      <w:r w:rsidRPr="00B67146">
        <w:rPr>
          <w:rFonts w:ascii="Arial" w:hAnsi="Arial" w:cs="Arial"/>
          <w:lang w:val="en-GB"/>
        </w:rPr>
        <w:t>3.7. NATIONAL PROGRESS REPORTS (cont’d) (16:30 – 17:00)</w:t>
      </w:r>
    </w:p>
    <w:p w14:paraId="0CCD387D" w14:textId="77777777" w:rsidR="00AC737E" w:rsidRPr="00B67146" w:rsidRDefault="00AC737E" w:rsidP="00AC737E">
      <w:pPr>
        <w:ind w:firstLineChars="100" w:firstLine="240"/>
        <w:jc w:val="left"/>
        <w:rPr>
          <w:rFonts w:ascii="Arial" w:hAnsi="Arial" w:cs="Arial"/>
          <w:lang w:val="en-GB"/>
        </w:rPr>
      </w:pPr>
    </w:p>
    <w:p w14:paraId="5559F402" w14:textId="56C6D646" w:rsidR="004F6982" w:rsidRPr="00B67146" w:rsidRDefault="00E5251A" w:rsidP="002025D4">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8</w:t>
      </w:r>
      <w:r w:rsidRPr="00B67146">
        <w:rPr>
          <w:rFonts w:ascii="Arial" w:hAnsi="Arial" w:cs="Arial"/>
          <w:lang w:val="en-GB"/>
        </w:rPr>
        <w:t xml:space="preserve">. WORKING GROUPS AND TASK TEAM REPORTS </w:t>
      </w:r>
      <w:r w:rsidR="003C3385" w:rsidRPr="00B67146">
        <w:rPr>
          <w:rFonts w:ascii="Arial" w:hAnsi="Arial" w:cs="Arial"/>
          <w:lang w:val="en-GB"/>
        </w:rPr>
        <w:t>(17:00 – 18:00)</w:t>
      </w:r>
    </w:p>
    <w:p w14:paraId="50FD1069" w14:textId="005F8187" w:rsidR="0006127A" w:rsidRPr="00B67146" w:rsidRDefault="00104DFC" w:rsidP="0006127A">
      <w:pPr>
        <w:ind w:firstLineChars="100" w:firstLine="240"/>
        <w:jc w:val="left"/>
        <w:rPr>
          <w:rFonts w:ascii="Arial" w:hAnsi="Arial" w:cs="Arial"/>
          <w:lang w:val="en-GB"/>
        </w:rPr>
      </w:pPr>
      <w:r w:rsidRPr="00B67146">
        <w:rPr>
          <w:rFonts w:ascii="Arial" w:hAnsi="Arial" w:cs="Arial"/>
          <w:lang w:val="en-GB"/>
        </w:rPr>
        <w:t>3.8.</w:t>
      </w:r>
      <w:r w:rsidR="00167F28" w:rsidRPr="00B67146">
        <w:rPr>
          <w:rFonts w:ascii="Arial" w:hAnsi="Arial" w:cs="Arial"/>
          <w:lang w:val="en-GB"/>
        </w:rPr>
        <w:t>1</w:t>
      </w:r>
      <w:r w:rsidR="0006127A" w:rsidRPr="00B67146">
        <w:rPr>
          <w:rFonts w:ascii="Arial" w:hAnsi="Arial" w:cs="Arial"/>
          <w:lang w:val="en-GB"/>
        </w:rPr>
        <w:t xml:space="preserve"> WG</w:t>
      </w:r>
      <w:r w:rsidR="00167F28" w:rsidRPr="00B67146">
        <w:rPr>
          <w:rFonts w:ascii="Arial" w:hAnsi="Arial" w:cs="Arial"/>
          <w:lang w:val="en-GB"/>
        </w:rPr>
        <w:t>1</w:t>
      </w:r>
      <w:r w:rsidR="004F6982" w:rsidRPr="00B67146">
        <w:rPr>
          <w:rFonts w:ascii="Arial" w:hAnsi="Arial" w:cs="Arial"/>
          <w:lang w:val="en-GB"/>
        </w:rPr>
        <w:t>: Understanding Tsunami Risk</w:t>
      </w:r>
      <w:r w:rsidR="003C3385" w:rsidRPr="00B67146">
        <w:rPr>
          <w:rFonts w:ascii="Arial" w:hAnsi="Arial" w:cs="Arial"/>
          <w:lang w:val="en-GB"/>
        </w:rPr>
        <w:t xml:space="preserve"> (17:00)</w:t>
      </w:r>
    </w:p>
    <w:p w14:paraId="5C0CC5F1" w14:textId="77777777" w:rsidR="004F6982" w:rsidRPr="00B67146" w:rsidRDefault="004F6982" w:rsidP="0006127A">
      <w:pPr>
        <w:ind w:firstLineChars="100" w:firstLine="240"/>
        <w:jc w:val="left"/>
        <w:rPr>
          <w:rFonts w:ascii="Arial" w:hAnsi="Arial" w:cs="Arial"/>
          <w:lang w:val="en-GB"/>
        </w:rPr>
      </w:pPr>
    </w:p>
    <w:p w14:paraId="7AF8B7BE" w14:textId="5026F426" w:rsidR="004F6982" w:rsidRPr="00B67146" w:rsidRDefault="004F6982" w:rsidP="004F6982">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Christopher Moore (Director, NOAA </w:t>
      </w:r>
      <w:proofErr w:type="spellStart"/>
      <w:r w:rsidRPr="00B67146">
        <w:rPr>
          <w:rFonts w:cs="Arial"/>
          <w:szCs w:val="22"/>
          <w:lang w:val="en-GB"/>
        </w:rPr>
        <w:t>Center</w:t>
      </w:r>
      <w:proofErr w:type="spellEnd"/>
      <w:r w:rsidRPr="00B67146">
        <w:rPr>
          <w:rFonts w:cs="Arial"/>
          <w:szCs w:val="22"/>
          <w:lang w:val="en-GB"/>
        </w:rPr>
        <w:t xml:space="preserve"> for Tsunami Research - Pacific Marine Environmental Laboratory, USA), will present the </w:t>
      </w:r>
      <w:r w:rsidR="00926312">
        <w:rPr>
          <w:rFonts w:cs="Arial"/>
          <w:szCs w:val="22"/>
          <w:lang w:val="en-GB"/>
        </w:rPr>
        <w:t>R</w:t>
      </w:r>
      <w:r w:rsidRPr="00B67146">
        <w:rPr>
          <w:rFonts w:cs="Arial"/>
          <w:szCs w:val="22"/>
          <w:lang w:val="en-GB"/>
        </w:rPr>
        <w:t xml:space="preserve">eport of WG1, available as a </w:t>
      </w:r>
      <w:r w:rsidRPr="00B67146">
        <w:rPr>
          <w:rFonts w:cs="Arial"/>
          <w:szCs w:val="22"/>
          <w:highlight w:val="yellow"/>
          <w:lang w:val="en-GB"/>
        </w:rPr>
        <w:t>Presentation</w:t>
      </w:r>
      <w:r w:rsidRPr="00B67146">
        <w:rPr>
          <w:rFonts w:cs="Arial"/>
          <w:szCs w:val="22"/>
          <w:lang w:val="en-GB"/>
        </w:rPr>
        <w:t>.</w:t>
      </w:r>
    </w:p>
    <w:p w14:paraId="226E8CF6" w14:textId="0F1EE162" w:rsidR="004F6982" w:rsidRPr="004F227A" w:rsidRDefault="00611E7E" w:rsidP="004F227A">
      <w:pPr>
        <w:pStyle w:val="COI"/>
        <w:numPr>
          <w:ilvl w:val="0"/>
          <w:numId w:val="2"/>
        </w:numPr>
        <w:tabs>
          <w:tab w:val="num" w:pos="0"/>
          <w:tab w:val="left" w:pos="709"/>
        </w:tabs>
        <w:ind w:left="0" w:hanging="851"/>
        <w:rPr>
          <w:rFonts w:cs="Arial"/>
          <w:lang w:val="en-GB"/>
        </w:rPr>
      </w:pPr>
      <w:r w:rsidRPr="00B67146">
        <w:rPr>
          <w:rFonts w:cs="Arial"/>
          <w:szCs w:val="22"/>
          <w:lang w:val="en-GB"/>
        </w:rPr>
        <w:t xml:space="preserve">Member States may wish </w:t>
      </w:r>
      <w:r w:rsidRPr="00B67146">
        <w:rPr>
          <w:lang w:val="en-GB"/>
        </w:rPr>
        <w:t>to provide comments or questions on the report of WG 1.</w:t>
      </w:r>
    </w:p>
    <w:p w14:paraId="4DCD502E" w14:textId="0C1500F8" w:rsidR="00167F28" w:rsidRPr="00B67146" w:rsidRDefault="00167F28" w:rsidP="00000124">
      <w:pPr>
        <w:ind w:firstLineChars="100" w:firstLine="240"/>
        <w:jc w:val="left"/>
        <w:rPr>
          <w:rFonts w:ascii="Arial" w:hAnsi="Arial" w:cs="Arial"/>
          <w:lang w:val="en-GB"/>
        </w:rPr>
      </w:pPr>
      <w:r w:rsidRPr="00B67146">
        <w:rPr>
          <w:rFonts w:ascii="Arial" w:hAnsi="Arial" w:cs="Arial"/>
          <w:lang w:val="en-GB"/>
        </w:rPr>
        <w:lastRenderedPageBreak/>
        <w:t>3.8.</w:t>
      </w:r>
      <w:r w:rsidR="00000124" w:rsidRPr="00B67146">
        <w:rPr>
          <w:rFonts w:ascii="Arial" w:hAnsi="Arial" w:cs="Arial"/>
          <w:lang w:val="en-GB"/>
        </w:rPr>
        <w:t>2</w:t>
      </w:r>
      <w:r w:rsidRPr="00B67146">
        <w:rPr>
          <w:rFonts w:ascii="Arial" w:hAnsi="Arial" w:cs="Arial"/>
          <w:lang w:val="en-GB"/>
        </w:rPr>
        <w:t xml:space="preserve"> WG2</w:t>
      </w:r>
      <w:r w:rsidR="00E60291" w:rsidRPr="00B67146">
        <w:rPr>
          <w:rFonts w:ascii="Arial" w:hAnsi="Arial" w:cs="Arial"/>
          <w:lang w:val="en-GB"/>
        </w:rPr>
        <w:t>:</w:t>
      </w:r>
      <w:r w:rsidRPr="00B67146">
        <w:rPr>
          <w:rFonts w:ascii="Arial" w:hAnsi="Arial" w:cs="Arial"/>
          <w:lang w:val="en-GB"/>
        </w:rPr>
        <w:t xml:space="preserve"> </w:t>
      </w:r>
      <w:r w:rsidR="00000124" w:rsidRPr="00B67146">
        <w:rPr>
          <w:rFonts w:ascii="Arial" w:hAnsi="Arial" w:cs="Arial"/>
          <w:lang w:val="en-GB"/>
        </w:rPr>
        <w:t>Tsunami Detection, Warning and Dissemination</w:t>
      </w:r>
      <w:r w:rsidR="003C3385" w:rsidRPr="00B67146">
        <w:rPr>
          <w:rFonts w:ascii="Arial" w:hAnsi="Arial" w:cs="Arial"/>
          <w:lang w:val="en-GB"/>
        </w:rPr>
        <w:t xml:space="preserve"> (17:20)</w:t>
      </w:r>
    </w:p>
    <w:p w14:paraId="1BD8A60A" w14:textId="77777777" w:rsidR="00E60291" w:rsidRPr="00B67146" w:rsidRDefault="00E60291" w:rsidP="00167F28">
      <w:pPr>
        <w:ind w:firstLineChars="100" w:firstLine="240"/>
        <w:jc w:val="left"/>
        <w:rPr>
          <w:rFonts w:ascii="Arial" w:hAnsi="Arial" w:cs="Arial"/>
          <w:lang w:val="en-GB"/>
        </w:rPr>
      </w:pPr>
    </w:p>
    <w:p w14:paraId="1F96C097" w14:textId="5D929CBF" w:rsidR="00E60291" w:rsidRPr="00B67146" w:rsidRDefault="00E60291" w:rsidP="00E60291">
      <w:pPr>
        <w:pStyle w:val="COI"/>
        <w:numPr>
          <w:ilvl w:val="0"/>
          <w:numId w:val="2"/>
        </w:numPr>
        <w:tabs>
          <w:tab w:val="num" w:pos="0"/>
          <w:tab w:val="left" w:pos="709"/>
        </w:tabs>
        <w:ind w:left="0" w:hanging="851"/>
        <w:rPr>
          <w:lang w:val="en-GB"/>
        </w:rPr>
      </w:pPr>
      <w:r w:rsidRPr="00B67146">
        <w:rPr>
          <w:lang w:val="en-GB"/>
        </w:rPr>
        <w:t xml:space="preserve">Dr Bill Fry (Chair WG2, Principal Scientist, GNS Science, New Zealand) will present the </w:t>
      </w:r>
      <w:bookmarkStart w:id="7" w:name="_Hlk144926912"/>
      <w:r w:rsidRPr="00B67146">
        <w:fldChar w:fldCharType="begin"/>
      </w:r>
      <w:r w:rsidR="00000124" w:rsidRPr="00B67146">
        <w:rPr>
          <w:lang w:val="en-GB"/>
        </w:rPr>
        <w:instrText>HYPERLINK "https://oceanexpert.org/downloadFile/58648"</w:instrText>
      </w:r>
      <w:r w:rsidRPr="00B67146">
        <w:fldChar w:fldCharType="separate"/>
      </w:r>
      <w:r w:rsidRPr="00B67146">
        <w:rPr>
          <w:rStyle w:val="Hyperlink"/>
          <w:lang w:val="en-GB"/>
        </w:rPr>
        <w:t>Report of WG2</w:t>
      </w:r>
      <w:r w:rsidRPr="00B67146">
        <w:rPr>
          <w:rStyle w:val="Hyperlink"/>
          <w:lang w:val="en-GB"/>
        </w:rPr>
        <w:fldChar w:fldCharType="end"/>
      </w:r>
      <w:bookmarkEnd w:id="7"/>
      <w:r w:rsidRPr="00B67146">
        <w:rPr>
          <w:lang w:val="en-GB"/>
        </w:rPr>
        <w:t xml:space="preserve">, available also as a </w:t>
      </w:r>
      <w:r w:rsidRPr="00B67146">
        <w:rPr>
          <w:highlight w:val="yellow"/>
          <w:lang w:val="en-GB"/>
        </w:rPr>
        <w:t>Presentation</w:t>
      </w:r>
      <w:r w:rsidRPr="00B67146">
        <w:rPr>
          <w:lang w:val="en-GB"/>
        </w:rPr>
        <w:t>.</w:t>
      </w:r>
    </w:p>
    <w:p w14:paraId="72B61194" w14:textId="2D1EF674" w:rsidR="00167F28" w:rsidRPr="004F227A" w:rsidRDefault="00E60291" w:rsidP="004F227A">
      <w:pPr>
        <w:pStyle w:val="COI"/>
        <w:numPr>
          <w:ilvl w:val="0"/>
          <w:numId w:val="2"/>
        </w:numPr>
        <w:tabs>
          <w:tab w:val="num" w:pos="0"/>
          <w:tab w:val="left" w:pos="709"/>
        </w:tabs>
        <w:ind w:left="0" w:hanging="851"/>
        <w:rPr>
          <w:rFonts w:cs="Arial"/>
          <w:lang w:val="en-GB"/>
        </w:rPr>
      </w:pPr>
      <w:r w:rsidRPr="00B67146">
        <w:rPr>
          <w:rFonts w:cs="Arial"/>
          <w:szCs w:val="22"/>
          <w:lang w:val="en-GB"/>
        </w:rPr>
        <w:t>Member States may wish to provide comments or questions on the report of WG 2.</w:t>
      </w:r>
    </w:p>
    <w:p w14:paraId="54CEB56A" w14:textId="6197699D" w:rsidR="00000124" w:rsidRPr="00B67146" w:rsidRDefault="00000124" w:rsidP="00000124">
      <w:pPr>
        <w:ind w:firstLineChars="100" w:firstLine="240"/>
        <w:jc w:val="left"/>
        <w:rPr>
          <w:rFonts w:ascii="Arial" w:hAnsi="Arial" w:cs="Arial"/>
          <w:lang w:val="en-GB"/>
        </w:rPr>
      </w:pPr>
      <w:r w:rsidRPr="00B67146">
        <w:rPr>
          <w:rFonts w:ascii="Arial" w:hAnsi="Arial" w:cs="Arial"/>
          <w:lang w:val="en-GB"/>
        </w:rPr>
        <w:t>3.8.3 WG3: Disaster Risk Management and Preparedness</w:t>
      </w:r>
      <w:r w:rsidR="003C3385" w:rsidRPr="00B67146">
        <w:rPr>
          <w:rFonts w:ascii="Arial" w:hAnsi="Arial" w:cs="Arial"/>
          <w:lang w:val="en-GB"/>
        </w:rPr>
        <w:t xml:space="preserve"> (17:40)</w:t>
      </w:r>
    </w:p>
    <w:p w14:paraId="50B898E7" w14:textId="77777777" w:rsidR="00000124" w:rsidRPr="00B67146" w:rsidRDefault="00000124" w:rsidP="0006127A">
      <w:pPr>
        <w:ind w:firstLineChars="100" w:firstLine="240"/>
        <w:jc w:val="left"/>
        <w:rPr>
          <w:rFonts w:ascii="Arial" w:hAnsi="Arial" w:cs="Arial"/>
          <w:lang w:val="en-GB"/>
        </w:rPr>
      </w:pPr>
    </w:p>
    <w:p w14:paraId="1DADAC01" w14:textId="3A05EF0C" w:rsidR="00000124" w:rsidRPr="00B67146" w:rsidRDefault="00926312" w:rsidP="00000124">
      <w:pPr>
        <w:pStyle w:val="COI"/>
        <w:numPr>
          <w:ilvl w:val="0"/>
          <w:numId w:val="2"/>
        </w:numPr>
        <w:tabs>
          <w:tab w:val="num" w:pos="0"/>
          <w:tab w:val="left" w:pos="709"/>
        </w:tabs>
        <w:ind w:left="0" w:hanging="851"/>
        <w:rPr>
          <w:lang w:val="en-GB"/>
        </w:rPr>
      </w:pPr>
      <w:r>
        <w:rPr>
          <w:lang w:val="en-GB"/>
        </w:rPr>
        <w:t>Ms</w:t>
      </w:r>
      <w:r w:rsidR="00000124" w:rsidRPr="00B67146">
        <w:rPr>
          <w:lang w:val="en-GB"/>
        </w:rPr>
        <w:t xml:space="preserve">. Ashleigh </w:t>
      </w:r>
      <w:proofErr w:type="spellStart"/>
      <w:r w:rsidR="00000124" w:rsidRPr="00B67146">
        <w:rPr>
          <w:lang w:val="en-GB"/>
        </w:rPr>
        <w:t>Fromont</w:t>
      </w:r>
      <w:proofErr w:type="spellEnd"/>
      <w:r w:rsidR="00000124" w:rsidRPr="00B67146">
        <w:rPr>
          <w:lang w:val="en-GB"/>
        </w:rPr>
        <w:t xml:space="preserve"> (Chair WG3, Team Leader, Hazard Risk Management, Risk &amp; Recovery Unit, National Emergency Management Agency-</w:t>
      </w:r>
      <w:proofErr w:type="spellStart"/>
      <w:r w:rsidR="00000124" w:rsidRPr="00B67146">
        <w:rPr>
          <w:lang w:val="en-GB"/>
        </w:rPr>
        <w:t>NEMA,New</w:t>
      </w:r>
      <w:proofErr w:type="spellEnd"/>
      <w:r w:rsidR="00000124" w:rsidRPr="00B67146">
        <w:rPr>
          <w:lang w:val="en-GB"/>
        </w:rPr>
        <w:t xml:space="preserve"> Zealand) and </w:t>
      </w:r>
      <w:proofErr w:type="spellStart"/>
      <w:r w:rsidR="00000124" w:rsidRPr="00B67146">
        <w:rPr>
          <w:lang w:val="en-GB"/>
        </w:rPr>
        <w:t>Dr.</w:t>
      </w:r>
      <w:proofErr w:type="spellEnd"/>
      <w:r w:rsidR="00000124" w:rsidRPr="00B67146">
        <w:rPr>
          <w:lang w:val="en-GB"/>
        </w:rPr>
        <w:t xml:space="preserve"> Laura Kong (Vice Chair WG3, Director of the UNESCO-IOC International Tsunami Information </w:t>
      </w:r>
      <w:r>
        <w:rPr>
          <w:lang w:val="en-GB"/>
        </w:rPr>
        <w:t>Centre</w:t>
      </w:r>
      <w:r w:rsidR="00000124" w:rsidRPr="00B67146">
        <w:rPr>
          <w:lang w:val="en-GB"/>
        </w:rPr>
        <w:t xml:space="preserve">) will present the </w:t>
      </w:r>
      <w:hyperlink r:id="rId34" w:history="1">
        <w:r w:rsidR="00000124" w:rsidRPr="005F33B7">
          <w:rPr>
            <w:rStyle w:val="Hyperlink"/>
            <w:lang w:val="en-GB"/>
          </w:rPr>
          <w:t>Report of WG3</w:t>
        </w:r>
      </w:hyperlink>
      <w:r w:rsidR="00000124" w:rsidRPr="00B67146">
        <w:rPr>
          <w:lang w:val="en-GB"/>
        </w:rPr>
        <w:t xml:space="preserve">, available as a </w:t>
      </w:r>
      <w:hyperlink r:id="rId35" w:history="1">
        <w:r w:rsidR="00000124" w:rsidRPr="005F33B7">
          <w:rPr>
            <w:rStyle w:val="Hyperlink"/>
            <w:lang w:val="en-GB"/>
          </w:rPr>
          <w:t>Presentation</w:t>
        </w:r>
      </w:hyperlink>
      <w:r w:rsidR="00000124" w:rsidRPr="00B67146">
        <w:rPr>
          <w:lang w:val="en-GB"/>
        </w:rPr>
        <w:t>.</w:t>
      </w:r>
    </w:p>
    <w:p w14:paraId="6F2D67AC" w14:textId="5FDEA23A" w:rsidR="003C3385" w:rsidRPr="00B67146" w:rsidRDefault="00AC737E" w:rsidP="00AC737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WG </w:t>
      </w:r>
      <w:r w:rsidR="006B1D43" w:rsidRPr="00B67146">
        <w:rPr>
          <w:rFonts w:cs="Arial"/>
          <w:szCs w:val="22"/>
          <w:lang w:val="en-GB"/>
        </w:rPr>
        <w:t>3</w:t>
      </w:r>
      <w:r w:rsidRPr="00B67146">
        <w:rPr>
          <w:rFonts w:cs="Arial"/>
          <w:szCs w:val="22"/>
          <w:lang w:val="en-GB"/>
        </w:rPr>
        <w:t>.</w:t>
      </w:r>
    </w:p>
    <w:tbl>
      <w:tblPr>
        <w:tblStyle w:val="TableGrid"/>
        <w:tblW w:w="9634" w:type="dxa"/>
        <w:shd w:val="clear" w:color="auto" w:fill="C00000"/>
        <w:tblLook w:val="04A0" w:firstRow="1" w:lastRow="0" w:firstColumn="1" w:lastColumn="0" w:noHBand="0" w:noVBand="1"/>
      </w:tblPr>
      <w:tblGrid>
        <w:gridCol w:w="9634"/>
      </w:tblGrid>
      <w:tr w:rsidR="003C3385" w:rsidRPr="00B67146" w14:paraId="343F5CA6" w14:textId="77777777" w:rsidTr="00F25214">
        <w:tc>
          <w:tcPr>
            <w:tcW w:w="9634" w:type="dxa"/>
            <w:shd w:val="clear" w:color="auto" w:fill="C00000"/>
          </w:tcPr>
          <w:p w14:paraId="3BEF288C" w14:textId="77777777" w:rsidR="003C3385" w:rsidRPr="00B67146" w:rsidRDefault="003C3385" w:rsidP="00F25214">
            <w:pPr>
              <w:pStyle w:val="COI"/>
              <w:tabs>
                <w:tab w:val="left" w:pos="709"/>
              </w:tabs>
              <w:spacing w:after="0"/>
              <w:rPr>
                <w:color w:val="FFFFFF" w:themeColor="background1"/>
                <w:lang w:val="en-GB"/>
              </w:rPr>
            </w:pPr>
          </w:p>
          <w:p w14:paraId="7115E945" w14:textId="6EF34064"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0E3EC72D" w14:textId="45792ADB"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1</w:t>
            </w:r>
          </w:p>
          <w:p w14:paraId="70A2E530" w14:textId="77777777" w:rsidR="003C3385" w:rsidRPr="00B67146" w:rsidRDefault="003C3385" w:rsidP="00F25214">
            <w:pPr>
              <w:pStyle w:val="COI"/>
              <w:tabs>
                <w:tab w:val="left" w:pos="709"/>
              </w:tabs>
              <w:spacing w:after="0"/>
              <w:rPr>
                <w:color w:val="FFFFFF" w:themeColor="background1"/>
                <w:lang w:val="en-GB"/>
              </w:rPr>
            </w:pPr>
          </w:p>
        </w:tc>
      </w:tr>
    </w:tbl>
    <w:p w14:paraId="1BB26BBD" w14:textId="5F2D7F15" w:rsidR="002E75E3" w:rsidRDefault="00AC737E" w:rsidP="002E75E3">
      <w:pPr>
        <w:pStyle w:val="COI"/>
        <w:numPr>
          <w:ilvl w:val="0"/>
          <w:numId w:val="2"/>
        </w:numPr>
        <w:tabs>
          <w:tab w:val="num" w:pos="0"/>
          <w:tab w:val="left" w:pos="709"/>
        </w:tabs>
        <w:spacing w:after="0"/>
        <w:ind w:left="0" w:hanging="851"/>
        <w:rPr>
          <w:rFonts w:cs="Arial"/>
          <w:szCs w:val="22"/>
          <w:lang w:val="en-GB"/>
        </w:rPr>
      </w:pPr>
      <w:r w:rsidRPr="00B67146">
        <w:rPr>
          <w:rFonts w:cs="Arial"/>
          <w:szCs w:val="22"/>
          <w:lang w:val="en-GB"/>
        </w:rPr>
        <w:t xml:space="preserve">Chairperson will inform delegates that the host country has prepared a Reception today at 18:30 that will take place in </w:t>
      </w:r>
      <w:r w:rsidR="00202CA7">
        <w:rPr>
          <w:rFonts w:cs="Arial"/>
          <w:szCs w:val="22"/>
          <w:lang w:val="en-GB"/>
        </w:rPr>
        <w:t xml:space="preserve">Restaurant Four Seasons, same venue where the lunch is served, </w:t>
      </w:r>
      <w:r w:rsidR="003E328B" w:rsidRPr="00B67146">
        <w:rPr>
          <w:rFonts w:cs="Arial"/>
          <w:szCs w:val="22"/>
          <w:lang w:val="en-GB"/>
        </w:rPr>
        <w:t>and will announce the end of Day 1 of ICG/PTWS XXXI.</w:t>
      </w:r>
    </w:p>
    <w:p w14:paraId="5084D398" w14:textId="77777777" w:rsidR="002025D4" w:rsidRDefault="002025D4" w:rsidP="002025D4">
      <w:pPr>
        <w:pStyle w:val="COI"/>
        <w:tabs>
          <w:tab w:val="left" w:pos="709"/>
        </w:tabs>
        <w:spacing w:after="0"/>
        <w:rPr>
          <w:rFonts w:cs="Arial"/>
          <w:szCs w:val="22"/>
          <w:lang w:val="en-GB"/>
        </w:rPr>
      </w:pPr>
    </w:p>
    <w:p w14:paraId="47565736" w14:textId="77777777" w:rsidR="002025D4" w:rsidRDefault="002025D4" w:rsidP="002025D4">
      <w:pPr>
        <w:pStyle w:val="COI"/>
        <w:tabs>
          <w:tab w:val="left" w:pos="709"/>
        </w:tabs>
        <w:spacing w:after="0"/>
        <w:rPr>
          <w:rFonts w:cs="Arial"/>
          <w:szCs w:val="22"/>
          <w:lang w:val="en-GB"/>
        </w:rPr>
      </w:pPr>
    </w:p>
    <w:p w14:paraId="132DCFD7" w14:textId="77777777" w:rsidR="00C027D7" w:rsidRDefault="00C027D7" w:rsidP="002025D4">
      <w:pPr>
        <w:pStyle w:val="COI"/>
        <w:tabs>
          <w:tab w:val="left" w:pos="709"/>
        </w:tabs>
        <w:spacing w:after="0"/>
        <w:rPr>
          <w:rFonts w:cs="Arial"/>
          <w:szCs w:val="22"/>
          <w:lang w:val="en-GB"/>
        </w:rPr>
      </w:pPr>
    </w:p>
    <w:p w14:paraId="7915354B" w14:textId="77777777" w:rsidR="00C027D7" w:rsidRDefault="00C027D7" w:rsidP="002025D4">
      <w:pPr>
        <w:pStyle w:val="COI"/>
        <w:tabs>
          <w:tab w:val="left" w:pos="709"/>
        </w:tabs>
        <w:spacing w:after="0"/>
        <w:rPr>
          <w:rFonts w:cs="Arial"/>
          <w:szCs w:val="22"/>
          <w:lang w:val="en-GB"/>
        </w:rPr>
      </w:pPr>
    </w:p>
    <w:p w14:paraId="5276BFDE" w14:textId="77777777" w:rsidR="00C027D7" w:rsidRDefault="00C027D7" w:rsidP="002025D4">
      <w:pPr>
        <w:pStyle w:val="COI"/>
        <w:tabs>
          <w:tab w:val="left" w:pos="709"/>
        </w:tabs>
        <w:spacing w:after="0"/>
        <w:rPr>
          <w:rFonts w:cs="Arial"/>
          <w:szCs w:val="22"/>
          <w:lang w:val="en-GB"/>
        </w:rPr>
      </w:pPr>
    </w:p>
    <w:p w14:paraId="3DAA948F" w14:textId="77777777" w:rsidR="00C027D7" w:rsidRDefault="00C027D7" w:rsidP="002025D4">
      <w:pPr>
        <w:pStyle w:val="COI"/>
        <w:tabs>
          <w:tab w:val="left" w:pos="709"/>
        </w:tabs>
        <w:spacing w:after="0"/>
        <w:rPr>
          <w:rFonts w:cs="Arial"/>
          <w:szCs w:val="22"/>
          <w:lang w:val="en-GB"/>
        </w:rPr>
      </w:pPr>
    </w:p>
    <w:p w14:paraId="51920A9E" w14:textId="77777777" w:rsidR="00C027D7" w:rsidRDefault="00C027D7" w:rsidP="002025D4">
      <w:pPr>
        <w:pStyle w:val="COI"/>
        <w:tabs>
          <w:tab w:val="left" w:pos="709"/>
        </w:tabs>
        <w:spacing w:after="0"/>
        <w:rPr>
          <w:rFonts w:cs="Arial"/>
          <w:szCs w:val="22"/>
          <w:lang w:val="en-GB"/>
        </w:rPr>
      </w:pPr>
    </w:p>
    <w:p w14:paraId="36D5764E" w14:textId="77777777" w:rsidR="00C027D7" w:rsidRDefault="00C027D7" w:rsidP="002025D4">
      <w:pPr>
        <w:pStyle w:val="COI"/>
        <w:tabs>
          <w:tab w:val="left" w:pos="709"/>
        </w:tabs>
        <w:spacing w:after="0"/>
        <w:rPr>
          <w:rFonts w:cs="Arial"/>
          <w:szCs w:val="22"/>
          <w:lang w:val="en-GB"/>
        </w:rPr>
      </w:pPr>
    </w:p>
    <w:p w14:paraId="4881A8E3" w14:textId="77777777" w:rsidR="00C027D7" w:rsidRDefault="00C027D7" w:rsidP="002025D4">
      <w:pPr>
        <w:pStyle w:val="COI"/>
        <w:tabs>
          <w:tab w:val="left" w:pos="709"/>
        </w:tabs>
        <w:spacing w:after="0"/>
        <w:rPr>
          <w:rFonts w:cs="Arial"/>
          <w:szCs w:val="22"/>
          <w:lang w:val="en-GB"/>
        </w:rPr>
      </w:pPr>
    </w:p>
    <w:p w14:paraId="71521433" w14:textId="77777777" w:rsidR="00C027D7" w:rsidRDefault="00C027D7" w:rsidP="002025D4">
      <w:pPr>
        <w:pStyle w:val="COI"/>
        <w:tabs>
          <w:tab w:val="left" w:pos="709"/>
        </w:tabs>
        <w:spacing w:after="0"/>
        <w:rPr>
          <w:rFonts w:cs="Arial"/>
          <w:szCs w:val="22"/>
          <w:lang w:val="en-GB"/>
        </w:rPr>
      </w:pPr>
    </w:p>
    <w:p w14:paraId="7F9806B7" w14:textId="77777777" w:rsidR="00C027D7" w:rsidRDefault="00C027D7" w:rsidP="002025D4">
      <w:pPr>
        <w:pStyle w:val="COI"/>
        <w:tabs>
          <w:tab w:val="left" w:pos="709"/>
        </w:tabs>
        <w:spacing w:after="0"/>
        <w:rPr>
          <w:rFonts w:cs="Arial"/>
          <w:szCs w:val="22"/>
          <w:lang w:val="en-GB"/>
        </w:rPr>
      </w:pPr>
    </w:p>
    <w:p w14:paraId="5D13840B" w14:textId="77777777" w:rsidR="00C027D7" w:rsidRDefault="00C027D7" w:rsidP="002025D4">
      <w:pPr>
        <w:pStyle w:val="COI"/>
        <w:tabs>
          <w:tab w:val="left" w:pos="709"/>
        </w:tabs>
        <w:spacing w:after="0"/>
        <w:rPr>
          <w:rFonts w:cs="Arial"/>
          <w:szCs w:val="22"/>
          <w:lang w:val="en-GB"/>
        </w:rPr>
      </w:pPr>
    </w:p>
    <w:p w14:paraId="136A185E" w14:textId="77777777" w:rsidR="00C027D7" w:rsidRDefault="00C027D7" w:rsidP="002025D4">
      <w:pPr>
        <w:pStyle w:val="COI"/>
        <w:tabs>
          <w:tab w:val="left" w:pos="709"/>
        </w:tabs>
        <w:spacing w:after="0"/>
        <w:rPr>
          <w:rFonts w:cs="Arial"/>
          <w:szCs w:val="22"/>
          <w:lang w:val="en-GB"/>
        </w:rPr>
      </w:pPr>
    </w:p>
    <w:p w14:paraId="6A1EED40" w14:textId="77777777" w:rsidR="00C027D7" w:rsidRDefault="00C027D7" w:rsidP="002025D4">
      <w:pPr>
        <w:pStyle w:val="COI"/>
        <w:tabs>
          <w:tab w:val="left" w:pos="709"/>
        </w:tabs>
        <w:spacing w:after="0"/>
        <w:rPr>
          <w:rFonts w:cs="Arial"/>
          <w:szCs w:val="22"/>
          <w:lang w:val="en-GB"/>
        </w:rPr>
      </w:pPr>
    </w:p>
    <w:p w14:paraId="41DC7EEA" w14:textId="77777777" w:rsidR="00C027D7" w:rsidRDefault="00C027D7" w:rsidP="002025D4">
      <w:pPr>
        <w:pStyle w:val="COI"/>
        <w:tabs>
          <w:tab w:val="left" w:pos="709"/>
        </w:tabs>
        <w:spacing w:after="0"/>
        <w:rPr>
          <w:rFonts w:cs="Arial"/>
          <w:szCs w:val="22"/>
          <w:lang w:val="en-GB"/>
        </w:rPr>
      </w:pPr>
    </w:p>
    <w:p w14:paraId="19EC2134" w14:textId="77777777" w:rsidR="00C027D7" w:rsidRDefault="00C027D7" w:rsidP="002025D4">
      <w:pPr>
        <w:pStyle w:val="COI"/>
        <w:tabs>
          <w:tab w:val="left" w:pos="709"/>
        </w:tabs>
        <w:spacing w:after="0"/>
        <w:rPr>
          <w:rFonts w:cs="Arial"/>
          <w:szCs w:val="22"/>
          <w:lang w:val="en-GB"/>
        </w:rPr>
      </w:pPr>
    </w:p>
    <w:p w14:paraId="4D5F1027" w14:textId="77777777" w:rsidR="00C027D7" w:rsidRDefault="00C027D7" w:rsidP="002025D4">
      <w:pPr>
        <w:pStyle w:val="COI"/>
        <w:tabs>
          <w:tab w:val="left" w:pos="709"/>
        </w:tabs>
        <w:spacing w:after="0"/>
        <w:rPr>
          <w:rFonts w:cs="Arial"/>
          <w:szCs w:val="22"/>
          <w:lang w:val="en-GB"/>
        </w:rPr>
      </w:pPr>
    </w:p>
    <w:p w14:paraId="14F6C111" w14:textId="77777777" w:rsidR="00C027D7" w:rsidRDefault="00C027D7" w:rsidP="002025D4">
      <w:pPr>
        <w:pStyle w:val="COI"/>
        <w:tabs>
          <w:tab w:val="left" w:pos="709"/>
        </w:tabs>
        <w:spacing w:after="0"/>
        <w:rPr>
          <w:rFonts w:cs="Arial"/>
          <w:szCs w:val="22"/>
          <w:lang w:val="en-GB"/>
        </w:rPr>
      </w:pPr>
    </w:p>
    <w:p w14:paraId="5555580E" w14:textId="77777777" w:rsidR="00C027D7" w:rsidRDefault="00C027D7" w:rsidP="002025D4">
      <w:pPr>
        <w:pStyle w:val="COI"/>
        <w:tabs>
          <w:tab w:val="left" w:pos="709"/>
        </w:tabs>
        <w:spacing w:after="0"/>
        <w:rPr>
          <w:rFonts w:cs="Arial"/>
          <w:szCs w:val="22"/>
          <w:lang w:val="en-GB"/>
        </w:rPr>
      </w:pPr>
    </w:p>
    <w:p w14:paraId="50454620" w14:textId="77777777" w:rsidR="00C027D7" w:rsidRDefault="00C027D7" w:rsidP="002025D4">
      <w:pPr>
        <w:pStyle w:val="COI"/>
        <w:tabs>
          <w:tab w:val="left" w:pos="709"/>
        </w:tabs>
        <w:spacing w:after="0"/>
        <w:rPr>
          <w:rFonts w:cs="Arial"/>
          <w:szCs w:val="22"/>
          <w:lang w:val="en-GB"/>
        </w:rPr>
      </w:pPr>
    </w:p>
    <w:p w14:paraId="739633B8" w14:textId="77777777" w:rsidR="00C027D7" w:rsidRDefault="00C027D7" w:rsidP="002025D4">
      <w:pPr>
        <w:pStyle w:val="COI"/>
        <w:tabs>
          <w:tab w:val="left" w:pos="709"/>
        </w:tabs>
        <w:spacing w:after="0"/>
        <w:rPr>
          <w:rFonts w:cs="Arial"/>
          <w:szCs w:val="22"/>
          <w:lang w:val="en-GB"/>
        </w:rPr>
      </w:pPr>
    </w:p>
    <w:p w14:paraId="2F2D7BCD" w14:textId="77777777" w:rsidR="00C027D7" w:rsidRDefault="00C027D7" w:rsidP="002025D4">
      <w:pPr>
        <w:pStyle w:val="COI"/>
        <w:tabs>
          <w:tab w:val="left" w:pos="709"/>
        </w:tabs>
        <w:spacing w:after="0"/>
        <w:rPr>
          <w:rFonts w:cs="Arial"/>
          <w:szCs w:val="22"/>
          <w:lang w:val="en-GB"/>
        </w:rPr>
      </w:pPr>
    </w:p>
    <w:p w14:paraId="53C19B62" w14:textId="77777777" w:rsidR="00C027D7" w:rsidRDefault="00C027D7" w:rsidP="002025D4">
      <w:pPr>
        <w:pStyle w:val="COI"/>
        <w:tabs>
          <w:tab w:val="left" w:pos="709"/>
        </w:tabs>
        <w:spacing w:after="0"/>
        <w:rPr>
          <w:rFonts w:cs="Arial"/>
          <w:szCs w:val="22"/>
          <w:lang w:val="en-GB"/>
        </w:rPr>
      </w:pPr>
    </w:p>
    <w:p w14:paraId="61D4F97F" w14:textId="77777777" w:rsidR="00C027D7" w:rsidRDefault="00C027D7" w:rsidP="002025D4">
      <w:pPr>
        <w:pStyle w:val="COI"/>
        <w:tabs>
          <w:tab w:val="left" w:pos="709"/>
        </w:tabs>
        <w:spacing w:after="0"/>
        <w:rPr>
          <w:rFonts w:cs="Arial"/>
          <w:szCs w:val="22"/>
          <w:lang w:val="en-GB"/>
        </w:rPr>
      </w:pPr>
    </w:p>
    <w:p w14:paraId="07DCDC98" w14:textId="77777777" w:rsidR="00C027D7" w:rsidRDefault="00C027D7" w:rsidP="002025D4">
      <w:pPr>
        <w:pStyle w:val="COI"/>
        <w:tabs>
          <w:tab w:val="left" w:pos="709"/>
        </w:tabs>
        <w:spacing w:after="0"/>
        <w:rPr>
          <w:rFonts w:cs="Arial"/>
          <w:szCs w:val="22"/>
          <w:lang w:val="en-GB"/>
        </w:rPr>
      </w:pPr>
    </w:p>
    <w:p w14:paraId="1B09C02F" w14:textId="77777777" w:rsidR="00C027D7" w:rsidRDefault="00C027D7" w:rsidP="002025D4">
      <w:pPr>
        <w:pStyle w:val="COI"/>
        <w:tabs>
          <w:tab w:val="left" w:pos="709"/>
        </w:tabs>
        <w:spacing w:after="0"/>
        <w:rPr>
          <w:rFonts w:cs="Arial"/>
          <w:szCs w:val="22"/>
          <w:lang w:val="en-GB"/>
        </w:rPr>
      </w:pPr>
    </w:p>
    <w:p w14:paraId="0C48C024" w14:textId="77777777" w:rsidR="00C027D7" w:rsidRDefault="00C027D7" w:rsidP="002025D4">
      <w:pPr>
        <w:pStyle w:val="COI"/>
        <w:tabs>
          <w:tab w:val="left" w:pos="709"/>
        </w:tabs>
        <w:spacing w:after="0"/>
        <w:rPr>
          <w:rFonts w:cs="Arial"/>
          <w:szCs w:val="22"/>
          <w:lang w:val="en-GB"/>
        </w:rPr>
      </w:pPr>
    </w:p>
    <w:p w14:paraId="3B295100" w14:textId="77777777" w:rsidR="00C027D7" w:rsidRDefault="00C027D7" w:rsidP="002025D4">
      <w:pPr>
        <w:pStyle w:val="COI"/>
        <w:tabs>
          <w:tab w:val="left" w:pos="709"/>
        </w:tabs>
        <w:spacing w:after="0"/>
        <w:rPr>
          <w:rFonts w:cs="Arial"/>
          <w:szCs w:val="22"/>
          <w:lang w:val="en-GB"/>
        </w:rPr>
      </w:pPr>
    </w:p>
    <w:p w14:paraId="38FE06C8" w14:textId="77777777" w:rsidR="00C027D7" w:rsidRDefault="00C027D7" w:rsidP="002025D4">
      <w:pPr>
        <w:pStyle w:val="COI"/>
        <w:tabs>
          <w:tab w:val="left" w:pos="709"/>
        </w:tabs>
        <w:spacing w:after="0"/>
        <w:rPr>
          <w:rFonts w:cs="Arial"/>
          <w:szCs w:val="22"/>
          <w:lang w:val="en-GB"/>
        </w:rPr>
      </w:pPr>
    </w:p>
    <w:p w14:paraId="15903E48" w14:textId="77777777" w:rsidR="00C027D7" w:rsidRDefault="00C027D7" w:rsidP="002025D4">
      <w:pPr>
        <w:pStyle w:val="COI"/>
        <w:tabs>
          <w:tab w:val="left" w:pos="709"/>
        </w:tabs>
        <w:spacing w:after="0"/>
        <w:rPr>
          <w:rFonts w:cs="Arial"/>
          <w:szCs w:val="22"/>
          <w:lang w:val="en-GB"/>
        </w:rPr>
      </w:pPr>
    </w:p>
    <w:p w14:paraId="1EE01CE7" w14:textId="77777777" w:rsidR="00C027D7" w:rsidRDefault="00C027D7" w:rsidP="002025D4">
      <w:pPr>
        <w:pStyle w:val="COI"/>
        <w:tabs>
          <w:tab w:val="left" w:pos="709"/>
        </w:tabs>
        <w:spacing w:after="0"/>
        <w:rPr>
          <w:rFonts w:cs="Arial"/>
          <w:szCs w:val="22"/>
          <w:lang w:val="en-GB"/>
        </w:rPr>
      </w:pPr>
    </w:p>
    <w:p w14:paraId="534D0F46" w14:textId="77777777" w:rsidR="000D7441" w:rsidRPr="00B67146" w:rsidRDefault="000D7441" w:rsidP="000D7441">
      <w:pPr>
        <w:pStyle w:val="COI"/>
        <w:tabs>
          <w:tab w:val="left" w:pos="709"/>
        </w:tabs>
        <w:spacing w:after="0"/>
        <w:rPr>
          <w:rFonts w:cs="Arial"/>
          <w:szCs w:val="22"/>
          <w:lang w:val="en-GB"/>
        </w:rPr>
      </w:pPr>
    </w:p>
    <w:tbl>
      <w:tblPr>
        <w:tblStyle w:val="TableGrid"/>
        <w:tblW w:w="9634" w:type="dxa"/>
        <w:shd w:val="clear" w:color="auto" w:fill="C00000"/>
        <w:tblLook w:val="04A0" w:firstRow="1" w:lastRow="0" w:firstColumn="1" w:lastColumn="0" w:noHBand="0" w:noVBand="1"/>
      </w:tblPr>
      <w:tblGrid>
        <w:gridCol w:w="9634"/>
      </w:tblGrid>
      <w:tr w:rsidR="003C3385" w:rsidRPr="00B67146" w14:paraId="5BBD4D18" w14:textId="77777777" w:rsidTr="00F25214">
        <w:tc>
          <w:tcPr>
            <w:tcW w:w="9634" w:type="dxa"/>
            <w:shd w:val="clear" w:color="auto" w:fill="C00000"/>
          </w:tcPr>
          <w:p w14:paraId="57F35F39" w14:textId="77777777" w:rsidR="003C3385" w:rsidRPr="00B67146" w:rsidRDefault="003C3385" w:rsidP="00F25214">
            <w:pPr>
              <w:pStyle w:val="COI"/>
              <w:tabs>
                <w:tab w:val="left" w:pos="709"/>
              </w:tabs>
              <w:spacing w:after="0"/>
              <w:rPr>
                <w:color w:val="FFFFFF" w:themeColor="background1"/>
                <w:lang w:val="en-GB"/>
              </w:rPr>
            </w:pPr>
          </w:p>
          <w:p w14:paraId="2E98EBE5" w14:textId="3352EDE1"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2</w:t>
            </w:r>
          </w:p>
          <w:p w14:paraId="3B9E7008" w14:textId="42E38FC6"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9</w:t>
            </w:r>
            <w:r w:rsidR="003E328B" w:rsidRPr="00B67146">
              <w:rPr>
                <w:b/>
                <w:bCs/>
                <w:color w:val="FFFFFF" w:themeColor="background1"/>
                <w:lang w:val="en-GB"/>
              </w:rPr>
              <w:t xml:space="preserve"> </w:t>
            </w:r>
            <w:r w:rsidRPr="00B67146">
              <w:rPr>
                <w:b/>
                <w:bCs/>
                <w:color w:val="FFFFFF" w:themeColor="background1"/>
                <w:lang w:val="en-GB"/>
              </w:rPr>
              <w:t>APRIL 2025 WEDNESDAY</w:t>
            </w:r>
          </w:p>
          <w:p w14:paraId="483CB374" w14:textId="77777777" w:rsidR="003C3385" w:rsidRPr="00B67146" w:rsidRDefault="003C3385" w:rsidP="00F25214">
            <w:pPr>
              <w:pStyle w:val="COI"/>
              <w:tabs>
                <w:tab w:val="left" w:pos="709"/>
              </w:tabs>
              <w:spacing w:after="0"/>
              <w:rPr>
                <w:color w:val="FFFFFF" w:themeColor="background1"/>
                <w:lang w:val="en-GB"/>
              </w:rPr>
            </w:pPr>
          </w:p>
        </w:tc>
      </w:tr>
    </w:tbl>
    <w:p w14:paraId="08437766" w14:textId="77777777" w:rsidR="003C3385" w:rsidRPr="00B67146" w:rsidRDefault="003C3385" w:rsidP="003C3385">
      <w:pPr>
        <w:jc w:val="left"/>
        <w:rPr>
          <w:lang w:val="en-GB"/>
        </w:rPr>
      </w:pPr>
    </w:p>
    <w:p w14:paraId="26143F3F" w14:textId="29A21415" w:rsidR="006B1D43" w:rsidRPr="00B67146" w:rsidRDefault="006B1D43" w:rsidP="006B1D43">
      <w:pPr>
        <w:ind w:firstLineChars="100" w:firstLine="240"/>
        <w:jc w:val="left"/>
        <w:rPr>
          <w:rFonts w:ascii="Arial" w:hAnsi="Arial" w:cs="Arial"/>
          <w:lang w:val="en-GB"/>
        </w:rPr>
      </w:pPr>
      <w:r w:rsidRPr="00B67146">
        <w:rPr>
          <w:rFonts w:ascii="Arial" w:hAnsi="Arial" w:cs="Arial"/>
          <w:lang w:val="en-GB"/>
        </w:rPr>
        <w:t>3.8. WORKING GROUPS AND TASK TEAM REPORTS (cont’d) (09:00 – 10:30)</w:t>
      </w:r>
    </w:p>
    <w:p w14:paraId="01F786A8" w14:textId="77777777" w:rsidR="003C3385" w:rsidRPr="00B67146" w:rsidRDefault="003C3385" w:rsidP="003C3385">
      <w:pPr>
        <w:pStyle w:val="ListParagraph"/>
        <w:ind w:left="1080"/>
        <w:jc w:val="left"/>
        <w:rPr>
          <w:lang w:val="en-GB"/>
        </w:rPr>
      </w:pPr>
    </w:p>
    <w:p w14:paraId="125E6055" w14:textId="6CAAC155" w:rsidR="006B1D43" w:rsidRPr="00B67146" w:rsidRDefault="006B1D43" w:rsidP="006B1D43">
      <w:pPr>
        <w:ind w:firstLineChars="100" w:firstLine="240"/>
        <w:jc w:val="left"/>
        <w:rPr>
          <w:rFonts w:ascii="Arial" w:hAnsi="Arial" w:cs="Arial"/>
          <w:lang w:val="en-GB"/>
        </w:rPr>
      </w:pPr>
      <w:r w:rsidRPr="00B67146">
        <w:rPr>
          <w:rFonts w:ascii="Arial" w:hAnsi="Arial" w:cs="Arial"/>
          <w:lang w:val="en-GB"/>
        </w:rPr>
        <w:t>3.8.4 WG-CA: Regional Working Group Central American Pacific Coast (09:00)</w:t>
      </w:r>
    </w:p>
    <w:p w14:paraId="214A432A" w14:textId="77777777" w:rsidR="003C3385" w:rsidRPr="00B67146" w:rsidRDefault="003C3385" w:rsidP="003C3385">
      <w:pPr>
        <w:pStyle w:val="COI"/>
        <w:tabs>
          <w:tab w:val="left" w:pos="709"/>
        </w:tabs>
        <w:rPr>
          <w:lang w:val="en-GB"/>
        </w:rPr>
      </w:pPr>
    </w:p>
    <w:p w14:paraId="6E9C877B" w14:textId="4B0C10ED" w:rsidR="006B1D43" w:rsidRPr="00B67146" w:rsidRDefault="00880F71" w:rsidP="006B1D43">
      <w:pPr>
        <w:pStyle w:val="COI"/>
        <w:numPr>
          <w:ilvl w:val="0"/>
          <w:numId w:val="2"/>
        </w:numPr>
        <w:tabs>
          <w:tab w:val="num" w:pos="0"/>
          <w:tab w:val="left" w:pos="709"/>
        </w:tabs>
        <w:ind w:left="0" w:hanging="851"/>
        <w:rPr>
          <w:lang w:val="en-GB"/>
        </w:rPr>
      </w:pPr>
      <w:proofErr w:type="spellStart"/>
      <w:r>
        <w:rPr>
          <w:lang w:val="en-GB"/>
        </w:rPr>
        <w:t>Dr.</w:t>
      </w:r>
      <w:proofErr w:type="spellEnd"/>
      <w:r>
        <w:rPr>
          <w:lang w:val="en-GB"/>
        </w:rPr>
        <w:t xml:space="preserve"> Wilfried Strauch</w:t>
      </w:r>
      <w:r w:rsidRPr="00B67146">
        <w:rPr>
          <w:lang w:val="en-GB"/>
        </w:rPr>
        <w:t xml:space="preserve"> </w:t>
      </w:r>
      <w:r w:rsidR="006B1D43" w:rsidRPr="00B67146">
        <w:rPr>
          <w:lang w:val="en-GB"/>
        </w:rPr>
        <w:t>(</w:t>
      </w:r>
      <w:r w:rsidRPr="00F20E8C">
        <w:rPr>
          <w:lang w:val="en-GB"/>
        </w:rPr>
        <w:t>Vice-</w:t>
      </w:r>
      <w:r w:rsidR="006B1D43" w:rsidRPr="00F20E8C">
        <w:rPr>
          <w:lang w:val="en-GB"/>
        </w:rPr>
        <w:t xml:space="preserve">Chair </w:t>
      </w:r>
      <w:r w:rsidRPr="00F20E8C">
        <w:rPr>
          <w:lang w:val="en-GB"/>
        </w:rPr>
        <w:t xml:space="preserve">of </w:t>
      </w:r>
      <w:r w:rsidR="006B1D43" w:rsidRPr="00F20E8C">
        <w:rPr>
          <w:lang w:val="en-GB"/>
        </w:rPr>
        <w:t>WG-CA</w:t>
      </w:r>
      <w:r w:rsidR="006B1D43" w:rsidRPr="00414367">
        <w:rPr>
          <w:lang w:val="en-GB"/>
        </w:rPr>
        <w:t xml:space="preserve">, </w:t>
      </w:r>
      <w:r w:rsidRPr="00414367">
        <w:rPr>
          <w:lang w:val="en-GB"/>
        </w:rPr>
        <w:t>N</w:t>
      </w:r>
      <w:r>
        <w:rPr>
          <w:lang w:val="en-GB"/>
        </w:rPr>
        <w:t>icaragua</w:t>
      </w:r>
      <w:r w:rsidR="006B1D43" w:rsidRPr="00B67146">
        <w:rPr>
          <w:lang w:val="en-GB"/>
        </w:rPr>
        <w:t xml:space="preserve">) will present the </w:t>
      </w:r>
      <w:hyperlink r:id="rId36" w:history="1">
        <w:r w:rsidR="006B1D43" w:rsidRPr="00B67146">
          <w:rPr>
            <w:rStyle w:val="Hyperlink"/>
            <w:lang w:val="en-GB"/>
          </w:rPr>
          <w:t>Report</w:t>
        </w:r>
      </w:hyperlink>
      <w:r w:rsidR="006B1D43" w:rsidRPr="00B67146">
        <w:rPr>
          <w:lang w:val="en-GB"/>
        </w:rPr>
        <w:t xml:space="preserve"> of WG-CA, available as a </w:t>
      </w:r>
      <w:r w:rsidR="006B1D43" w:rsidRPr="00B67146">
        <w:rPr>
          <w:highlight w:val="yellow"/>
          <w:lang w:val="en-GB"/>
        </w:rPr>
        <w:t>Presentation</w:t>
      </w:r>
      <w:r w:rsidR="006B1D43" w:rsidRPr="00B67146">
        <w:rPr>
          <w:lang w:val="en-GB"/>
        </w:rPr>
        <w:t>.</w:t>
      </w:r>
    </w:p>
    <w:p w14:paraId="5F44155E" w14:textId="752A8A49" w:rsidR="006B1D43" w:rsidRPr="00B67146" w:rsidRDefault="006B1D43" w:rsidP="006B1D43">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WG-CA.</w:t>
      </w:r>
    </w:p>
    <w:p w14:paraId="3E9FB0F5" w14:textId="77777777" w:rsidR="003C3385" w:rsidRPr="00B67146" w:rsidRDefault="003C3385" w:rsidP="003C3385">
      <w:pPr>
        <w:pStyle w:val="COI"/>
        <w:tabs>
          <w:tab w:val="left" w:pos="709"/>
        </w:tabs>
        <w:spacing w:after="0"/>
        <w:rPr>
          <w:color w:val="FFFFFF" w:themeColor="background1"/>
          <w:lang w:val="en-GB"/>
        </w:rPr>
      </w:pPr>
    </w:p>
    <w:p w14:paraId="5B28075F" w14:textId="036002F5" w:rsidR="006B1D43" w:rsidRPr="00B67146" w:rsidRDefault="006B1D43" w:rsidP="006B1D43">
      <w:pPr>
        <w:ind w:firstLineChars="100" w:firstLine="240"/>
        <w:jc w:val="left"/>
        <w:rPr>
          <w:rFonts w:ascii="Arial" w:hAnsi="Arial" w:cs="Arial"/>
          <w:lang w:val="en-GB"/>
        </w:rPr>
      </w:pPr>
      <w:r w:rsidRPr="00B67146">
        <w:rPr>
          <w:rFonts w:ascii="Arial" w:hAnsi="Arial" w:cs="Arial"/>
          <w:lang w:val="en-GB"/>
        </w:rPr>
        <w:t>3.8.5 WG-PICT: Regional Working Group Pacific Island Countries and Territories (09:10)</w:t>
      </w:r>
    </w:p>
    <w:p w14:paraId="0F5477A1" w14:textId="29AFAED7" w:rsidR="003C3385" w:rsidRPr="00B67146" w:rsidRDefault="003C3385" w:rsidP="003C3385">
      <w:pPr>
        <w:pStyle w:val="COI"/>
        <w:tabs>
          <w:tab w:val="left" w:pos="709"/>
        </w:tabs>
        <w:spacing w:after="0"/>
        <w:rPr>
          <w:b/>
          <w:bCs/>
          <w:color w:val="FFFFFF" w:themeColor="background1"/>
          <w:lang w:val="en-GB"/>
        </w:rPr>
      </w:pPr>
    </w:p>
    <w:p w14:paraId="50564D59" w14:textId="04A4DBA5" w:rsidR="00B149EE" w:rsidRPr="00B67146" w:rsidRDefault="00F20E8C" w:rsidP="00B149EE">
      <w:pPr>
        <w:pStyle w:val="COI"/>
        <w:numPr>
          <w:ilvl w:val="0"/>
          <w:numId w:val="2"/>
        </w:numPr>
        <w:tabs>
          <w:tab w:val="num" w:pos="0"/>
          <w:tab w:val="left" w:pos="709"/>
        </w:tabs>
        <w:ind w:left="0" w:hanging="851"/>
        <w:rPr>
          <w:lang w:val="en-GB"/>
        </w:rPr>
      </w:pPr>
      <w:r>
        <w:rPr>
          <w:lang w:val="en-GB"/>
        </w:rPr>
        <w:t xml:space="preserve">Mr Mathew </w:t>
      </w:r>
      <w:proofErr w:type="spellStart"/>
      <w:r w:rsidRPr="00F20E8C">
        <w:rPr>
          <w:lang w:val="en-GB"/>
        </w:rPr>
        <w:t>Moihoi</w:t>
      </w:r>
      <w:proofErr w:type="spellEnd"/>
      <w:r w:rsidRPr="00F20E8C">
        <w:rPr>
          <w:lang w:val="en-GB"/>
        </w:rPr>
        <w:t xml:space="preserve"> </w:t>
      </w:r>
      <w:r w:rsidR="006B1D43" w:rsidRPr="00F20E8C">
        <w:rPr>
          <w:lang w:val="en-GB"/>
        </w:rPr>
        <w:t xml:space="preserve">(Chair WG-PICT, </w:t>
      </w:r>
      <w:r w:rsidRPr="00F20E8C">
        <w:rPr>
          <w:lang w:val="en-GB"/>
        </w:rPr>
        <w:t>PNG</w:t>
      </w:r>
      <w:r w:rsidR="006B1D43" w:rsidRPr="00B67146">
        <w:rPr>
          <w:lang w:val="en-GB"/>
        </w:rPr>
        <w:t xml:space="preserve">) will present the </w:t>
      </w:r>
      <w:r w:rsidR="006B1D43" w:rsidRPr="00B67146">
        <w:rPr>
          <w:highlight w:val="yellow"/>
          <w:lang w:val="en-GB"/>
        </w:rPr>
        <w:t>Report</w:t>
      </w:r>
      <w:r w:rsidR="006B1D43" w:rsidRPr="00B67146">
        <w:rPr>
          <w:lang w:val="en-GB"/>
        </w:rPr>
        <w:t xml:space="preserve"> of WG-PICT, available as a </w:t>
      </w:r>
      <w:r w:rsidR="006B1D43" w:rsidRPr="00B67146">
        <w:rPr>
          <w:highlight w:val="yellow"/>
          <w:lang w:val="en-GB"/>
        </w:rPr>
        <w:t>Presentation</w:t>
      </w:r>
      <w:r w:rsidR="006B1D43" w:rsidRPr="00B67146">
        <w:rPr>
          <w:lang w:val="en-GB"/>
        </w:rPr>
        <w:t>.</w:t>
      </w:r>
    </w:p>
    <w:p w14:paraId="3310C5BD" w14:textId="77777777" w:rsidR="006B1D43" w:rsidRPr="00B67146" w:rsidRDefault="003C3385" w:rsidP="003C3385">
      <w:pPr>
        <w:pStyle w:val="COI"/>
        <w:tabs>
          <w:tab w:val="left" w:pos="709"/>
        </w:tabs>
        <w:spacing w:after="0"/>
        <w:rPr>
          <w:b/>
          <w:bCs/>
          <w:color w:val="FFFFFF" w:themeColor="background1"/>
          <w:lang w:val="en-GB"/>
        </w:rPr>
      </w:pPr>
      <w:r w:rsidRPr="00B67146">
        <w:rPr>
          <w:b/>
          <w:bCs/>
          <w:color w:val="FFFFFF" w:themeColor="background1"/>
          <w:lang w:val="en-GB"/>
        </w:rPr>
        <w:t xml:space="preserve">IL </w:t>
      </w:r>
    </w:p>
    <w:p w14:paraId="257EB569" w14:textId="25872B64" w:rsidR="006B1D43" w:rsidRPr="00B67146" w:rsidRDefault="006B1D43" w:rsidP="006B1D43">
      <w:pPr>
        <w:pStyle w:val="ListParagraph"/>
        <w:numPr>
          <w:ilvl w:val="2"/>
          <w:numId w:val="9"/>
        </w:numPr>
        <w:jc w:val="left"/>
        <w:rPr>
          <w:rFonts w:ascii="Arial" w:hAnsi="Arial" w:cs="Arial"/>
          <w:lang w:val="en-GB"/>
        </w:rPr>
      </w:pPr>
      <w:r w:rsidRPr="00B67146">
        <w:rPr>
          <w:rFonts w:ascii="Arial" w:hAnsi="Arial" w:cs="Arial"/>
          <w:lang w:val="en-GB"/>
        </w:rPr>
        <w:t>WG-SCS: Regional Working Group South China Sea (09:20)</w:t>
      </w:r>
    </w:p>
    <w:p w14:paraId="37B39144" w14:textId="77777777" w:rsidR="006B1D43" w:rsidRPr="00B67146" w:rsidRDefault="006B1D43" w:rsidP="006B1D43">
      <w:pPr>
        <w:ind w:firstLineChars="100" w:firstLine="240"/>
        <w:jc w:val="left"/>
        <w:rPr>
          <w:rFonts w:ascii="Arial" w:hAnsi="Arial" w:cs="Arial"/>
          <w:lang w:val="en-GB"/>
        </w:rPr>
      </w:pPr>
    </w:p>
    <w:p w14:paraId="443D0FD3" w14:textId="4EA0639E" w:rsidR="006B1D43" w:rsidRPr="00B67146" w:rsidRDefault="006B1D43" w:rsidP="006B1D43">
      <w:pPr>
        <w:pStyle w:val="COI"/>
        <w:numPr>
          <w:ilvl w:val="0"/>
          <w:numId w:val="2"/>
        </w:numPr>
        <w:tabs>
          <w:tab w:val="num" w:pos="0"/>
          <w:tab w:val="left" w:pos="709"/>
        </w:tabs>
        <w:ind w:left="0" w:hanging="851"/>
        <w:rPr>
          <w:lang w:val="en-GB"/>
        </w:rPr>
      </w:pPr>
      <w:r w:rsidRPr="00B67146">
        <w:rPr>
          <w:lang w:val="en-GB"/>
        </w:rPr>
        <w:t xml:space="preserve">Mrs. </w:t>
      </w:r>
      <w:proofErr w:type="spellStart"/>
      <w:r w:rsidRPr="00B67146">
        <w:rPr>
          <w:lang w:val="en-GB"/>
        </w:rPr>
        <w:t>Suci</w:t>
      </w:r>
      <w:proofErr w:type="spellEnd"/>
      <w:r w:rsidRPr="00B67146">
        <w:rPr>
          <w:lang w:val="en-GB"/>
        </w:rPr>
        <w:t xml:space="preserve"> Dewi ANUGRAH (</w:t>
      </w:r>
      <w:r w:rsidRPr="00F20E8C">
        <w:rPr>
          <w:lang w:val="en-GB"/>
        </w:rPr>
        <w:t>Chair WG-SCS</w:t>
      </w:r>
      <w:r w:rsidR="00F20E8C" w:rsidRPr="00F20E8C">
        <w:rPr>
          <w:lang w:val="en-GB"/>
        </w:rPr>
        <w:t xml:space="preserve">, </w:t>
      </w:r>
      <w:r w:rsidRPr="00F20E8C">
        <w:rPr>
          <w:lang w:val="en-GB"/>
        </w:rPr>
        <w:t>Indonesia</w:t>
      </w:r>
      <w:r w:rsidRPr="00B67146">
        <w:rPr>
          <w:lang w:val="en-GB"/>
        </w:rPr>
        <w:t xml:space="preserve">) will present the </w:t>
      </w:r>
      <w:hyperlink r:id="rId37" w:history="1">
        <w:r w:rsidRPr="00B67146">
          <w:rPr>
            <w:rStyle w:val="Hyperlink"/>
            <w:lang w:val="en-GB"/>
          </w:rPr>
          <w:t>Report</w:t>
        </w:r>
      </w:hyperlink>
      <w:r w:rsidRPr="00B67146">
        <w:rPr>
          <w:lang w:val="en-GB"/>
        </w:rPr>
        <w:t xml:space="preserve"> of WG-SCS, available as a </w:t>
      </w:r>
      <w:r w:rsidRPr="00B67146">
        <w:rPr>
          <w:highlight w:val="yellow"/>
          <w:lang w:val="en-GB"/>
        </w:rPr>
        <w:t>Presentation</w:t>
      </w:r>
      <w:r w:rsidRPr="00B67146">
        <w:rPr>
          <w:lang w:val="en-GB"/>
        </w:rPr>
        <w:t>.</w:t>
      </w:r>
    </w:p>
    <w:p w14:paraId="27F6682F" w14:textId="5C91A3F1" w:rsidR="006B1D43" w:rsidRPr="00B67146" w:rsidRDefault="006B1D43" w:rsidP="006B1D43">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WG-</w:t>
      </w:r>
      <w:r w:rsidR="002E75E3" w:rsidRPr="00B67146">
        <w:rPr>
          <w:rFonts w:cs="Arial"/>
          <w:szCs w:val="22"/>
          <w:lang w:val="en-GB"/>
        </w:rPr>
        <w:t>SCS</w:t>
      </w:r>
      <w:r w:rsidRPr="00B67146">
        <w:rPr>
          <w:rFonts w:cs="Arial"/>
          <w:szCs w:val="22"/>
          <w:lang w:val="en-GB"/>
        </w:rPr>
        <w:t>.</w:t>
      </w:r>
    </w:p>
    <w:p w14:paraId="7F726562" w14:textId="77777777" w:rsidR="006B1D43" w:rsidRPr="00B67146" w:rsidRDefault="006B1D43" w:rsidP="000D7441">
      <w:pPr>
        <w:jc w:val="left"/>
        <w:rPr>
          <w:rFonts w:ascii="Arial" w:hAnsi="Arial" w:cs="Arial"/>
          <w:lang w:val="en-GB"/>
        </w:rPr>
      </w:pPr>
    </w:p>
    <w:p w14:paraId="6D79E34F" w14:textId="50E4EAC4"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CB1EE3" w:rsidRPr="00B67146">
        <w:rPr>
          <w:rFonts w:ascii="Arial" w:hAnsi="Arial" w:cs="Arial"/>
          <w:lang w:val="en-GB"/>
        </w:rPr>
        <w:t>9</w:t>
      </w:r>
      <w:r w:rsidRPr="00B67146">
        <w:rPr>
          <w:rFonts w:ascii="Arial" w:hAnsi="Arial" w:cs="Arial"/>
          <w:lang w:val="en-GB"/>
        </w:rPr>
        <w:t>. STATUS OF PROGRESS IN OTHER ICG</w:t>
      </w:r>
      <w:r w:rsidR="002E75E3" w:rsidRPr="00B67146">
        <w:rPr>
          <w:rFonts w:ascii="Arial" w:hAnsi="Arial" w:cs="Arial"/>
          <w:lang w:val="en-GB"/>
        </w:rPr>
        <w:t>s (09:30 – 10:00)</w:t>
      </w:r>
      <w:r w:rsidRPr="00B67146">
        <w:rPr>
          <w:rFonts w:ascii="Arial" w:hAnsi="Arial" w:cs="Arial"/>
          <w:lang w:val="en-GB"/>
        </w:rPr>
        <w:t xml:space="preserve"> </w:t>
      </w:r>
    </w:p>
    <w:p w14:paraId="18E5A8E7" w14:textId="77777777" w:rsidR="002E75E3" w:rsidRPr="00B67146" w:rsidRDefault="002E75E3" w:rsidP="002E75E3">
      <w:pPr>
        <w:ind w:left="240"/>
        <w:jc w:val="left"/>
        <w:rPr>
          <w:rFonts w:ascii="Arial" w:hAnsi="Arial" w:cs="Arial"/>
          <w:lang w:val="en-GB"/>
        </w:rPr>
      </w:pPr>
    </w:p>
    <w:p w14:paraId="683565E3" w14:textId="035C6EEA" w:rsidR="002E75E3" w:rsidRPr="00B67146" w:rsidRDefault="00CB18FD"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1</w:t>
      </w:r>
      <w:r w:rsidRPr="00B67146">
        <w:rPr>
          <w:rFonts w:ascii="Arial" w:hAnsi="Arial" w:cs="Arial"/>
          <w:lang w:val="en-GB"/>
        </w:rPr>
        <w:t xml:space="preserve"> ICG/</w:t>
      </w:r>
      <w:r w:rsidR="003B6050" w:rsidRPr="00B67146">
        <w:rPr>
          <w:rFonts w:ascii="Arial" w:hAnsi="Arial" w:cs="Arial"/>
          <w:lang w:val="en-GB"/>
        </w:rPr>
        <w:t>CARIBE-EWS</w:t>
      </w:r>
      <w:r w:rsidRPr="00B67146">
        <w:rPr>
          <w:rFonts w:ascii="Arial" w:hAnsi="Arial" w:cs="Arial"/>
          <w:lang w:val="en-GB"/>
        </w:rPr>
        <w:t xml:space="preserve"> </w:t>
      </w:r>
      <w:r w:rsidR="002F2FE5" w:rsidRPr="00B67146">
        <w:rPr>
          <w:rFonts w:ascii="Arial" w:hAnsi="Arial" w:cs="Arial"/>
          <w:lang w:val="en-GB"/>
        </w:rPr>
        <w:t>(09:30)</w:t>
      </w:r>
    </w:p>
    <w:p w14:paraId="2231A8C5" w14:textId="77777777" w:rsidR="002E75E3" w:rsidRPr="00B67146" w:rsidRDefault="002E75E3" w:rsidP="002E75E3">
      <w:pPr>
        <w:ind w:left="240"/>
        <w:jc w:val="left"/>
        <w:rPr>
          <w:rFonts w:ascii="Arial" w:hAnsi="Arial" w:cs="Arial"/>
          <w:lang w:val="en-GB"/>
        </w:rPr>
      </w:pPr>
    </w:p>
    <w:p w14:paraId="5E57D841" w14:textId="22129FAD" w:rsidR="002E75E3" w:rsidRPr="00B67146" w:rsidRDefault="00CB18FD" w:rsidP="002E75E3">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w:t>
      </w:r>
      <w:r w:rsidR="003B6050" w:rsidRPr="00B67146">
        <w:rPr>
          <w:rFonts w:cs="Arial"/>
          <w:szCs w:val="22"/>
          <w:lang w:val="en-GB"/>
        </w:rPr>
        <w:t xml:space="preserve">Gerard </w:t>
      </w:r>
      <w:proofErr w:type="spellStart"/>
      <w:r w:rsidR="003B6050" w:rsidRPr="00B67146">
        <w:rPr>
          <w:rFonts w:cs="Arial"/>
          <w:szCs w:val="22"/>
          <w:lang w:val="en-GB"/>
        </w:rPr>
        <w:t>Metayer</w:t>
      </w:r>
      <w:proofErr w:type="spellEnd"/>
      <w:r w:rsidR="002E75E3" w:rsidRPr="00B67146">
        <w:rPr>
          <w:rFonts w:cs="Arial"/>
          <w:szCs w:val="22"/>
          <w:lang w:val="en-GB"/>
        </w:rPr>
        <w:t xml:space="preserve"> (Chair of ICG/CARIBE-EWS) will present the Report of ICG/CARIBE-EWS, available as a </w:t>
      </w:r>
      <w:hyperlink r:id="rId38" w:history="1">
        <w:r w:rsidR="002E75E3" w:rsidRPr="00B67146">
          <w:rPr>
            <w:rStyle w:val="Hyperlink"/>
            <w:rFonts w:cs="Arial"/>
            <w:szCs w:val="22"/>
            <w:lang w:val="en-GB"/>
          </w:rPr>
          <w:t>Presentation</w:t>
        </w:r>
      </w:hyperlink>
      <w:r w:rsidR="002E75E3" w:rsidRPr="00B67146">
        <w:rPr>
          <w:rFonts w:cs="Arial"/>
          <w:szCs w:val="22"/>
          <w:lang w:val="en-GB"/>
        </w:rPr>
        <w:t>.</w:t>
      </w:r>
    </w:p>
    <w:p w14:paraId="48CA4A91" w14:textId="2B93349C" w:rsidR="002E75E3" w:rsidRPr="00B67146" w:rsidRDefault="002E75E3" w:rsidP="00B149E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ICG/CARIBE-EWS.</w:t>
      </w:r>
    </w:p>
    <w:p w14:paraId="309A1136" w14:textId="26C1E486" w:rsidR="003B6050" w:rsidRPr="00B67146" w:rsidRDefault="003B6050"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2</w:t>
      </w:r>
      <w:r w:rsidRPr="00B67146">
        <w:rPr>
          <w:rFonts w:ascii="Arial" w:hAnsi="Arial" w:cs="Arial"/>
          <w:lang w:val="en-GB"/>
        </w:rPr>
        <w:t xml:space="preserve"> ICG/IOTWMS </w:t>
      </w:r>
      <w:r w:rsidR="002F2FE5" w:rsidRPr="00B67146">
        <w:rPr>
          <w:rFonts w:ascii="Arial" w:hAnsi="Arial" w:cs="Arial"/>
          <w:lang w:val="en-GB"/>
        </w:rPr>
        <w:t>(09:40)</w:t>
      </w:r>
    </w:p>
    <w:p w14:paraId="10008E81" w14:textId="77777777" w:rsidR="002E75E3" w:rsidRPr="00B67146" w:rsidRDefault="002E75E3" w:rsidP="002E75E3">
      <w:pPr>
        <w:ind w:left="240"/>
        <w:jc w:val="left"/>
        <w:rPr>
          <w:rFonts w:ascii="Arial" w:hAnsi="Arial" w:cs="Arial"/>
          <w:lang w:val="en-GB"/>
        </w:rPr>
      </w:pPr>
    </w:p>
    <w:p w14:paraId="7990FE42" w14:textId="679EBA40" w:rsidR="002E75E3" w:rsidRPr="00B67146" w:rsidRDefault="002E75E3" w:rsidP="002E75E3">
      <w:pPr>
        <w:pStyle w:val="COI"/>
        <w:numPr>
          <w:ilvl w:val="0"/>
          <w:numId w:val="2"/>
        </w:numPr>
        <w:tabs>
          <w:tab w:val="num" w:pos="0"/>
          <w:tab w:val="left" w:pos="709"/>
        </w:tabs>
        <w:ind w:left="0" w:hanging="851"/>
        <w:rPr>
          <w:rFonts w:cs="Arial"/>
          <w:szCs w:val="22"/>
          <w:lang w:val="en-GB"/>
        </w:rPr>
      </w:pPr>
      <w:r w:rsidRPr="00B67146">
        <w:rPr>
          <w:rFonts w:cs="Arial"/>
          <w:lang w:val="en-GB"/>
        </w:rPr>
        <w:t xml:space="preserve">Mr. </w:t>
      </w:r>
      <w:proofErr w:type="spellStart"/>
      <w:r w:rsidRPr="00B67146">
        <w:rPr>
          <w:rFonts w:cs="Arial"/>
          <w:lang w:val="en-GB"/>
        </w:rPr>
        <w:t>Pattabhi</w:t>
      </w:r>
      <w:proofErr w:type="spellEnd"/>
      <w:r w:rsidRPr="00B67146">
        <w:rPr>
          <w:rFonts w:cs="Arial"/>
          <w:lang w:val="en-GB"/>
        </w:rPr>
        <w:t xml:space="preserve"> Rama Rao</w:t>
      </w:r>
      <w:r w:rsidRPr="00B67146">
        <w:rPr>
          <w:rFonts w:cs="Arial"/>
          <w:szCs w:val="22"/>
          <w:lang w:val="en-GB"/>
        </w:rPr>
        <w:t xml:space="preserve"> (Chair of ICG/IOTWMS) will present the Report of ICG/IOTWMS, available as a </w:t>
      </w:r>
      <w:r w:rsidRPr="00B67146">
        <w:rPr>
          <w:rFonts w:cs="Arial"/>
          <w:szCs w:val="22"/>
          <w:highlight w:val="yellow"/>
          <w:lang w:val="en-GB"/>
        </w:rPr>
        <w:t>Presentation</w:t>
      </w:r>
      <w:r w:rsidRPr="00B67146">
        <w:rPr>
          <w:rFonts w:cs="Arial"/>
          <w:szCs w:val="22"/>
          <w:lang w:val="en-GB"/>
        </w:rPr>
        <w:t>.</w:t>
      </w:r>
    </w:p>
    <w:p w14:paraId="23269649" w14:textId="66FC9447" w:rsidR="002E75E3" w:rsidRPr="00B67146" w:rsidRDefault="002E75E3" w:rsidP="006816D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ICG/</w:t>
      </w:r>
      <w:r w:rsidR="001C61B4" w:rsidRPr="00B67146">
        <w:rPr>
          <w:rFonts w:cs="Arial"/>
          <w:szCs w:val="22"/>
          <w:lang w:val="en-GB"/>
        </w:rPr>
        <w:t>IOTWMS</w:t>
      </w:r>
      <w:r w:rsidRPr="00B67146">
        <w:rPr>
          <w:rFonts w:cs="Arial"/>
          <w:szCs w:val="22"/>
          <w:lang w:val="en-GB"/>
        </w:rPr>
        <w:t>.</w:t>
      </w:r>
    </w:p>
    <w:p w14:paraId="4EC80FFF" w14:textId="12F0960C" w:rsidR="002E75E3" w:rsidRPr="00B67146" w:rsidRDefault="002E75E3"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 xml:space="preserve">3 ICG/NEAMTWS </w:t>
      </w:r>
      <w:r w:rsidR="002F2FE5" w:rsidRPr="00B67146">
        <w:rPr>
          <w:rFonts w:ascii="Arial" w:hAnsi="Arial" w:cs="Arial"/>
          <w:lang w:val="en-GB"/>
        </w:rPr>
        <w:t>(09:50)</w:t>
      </w:r>
    </w:p>
    <w:p w14:paraId="0AFBED05" w14:textId="77777777" w:rsidR="002E75E3" w:rsidRPr="00B67146" w:rsidRDefault="002E75E3" w:rsidP="002E75E3">
      <w:pPr>
        <w:ind w:left="240"/>
        <w:jc w:val="left"/>
        <w:rPr>
          <w:rFonts w:ascii="Arial" w:hAnsi="Arial" w:cs="Arial"/>
          <w:lang w:val="en-GB"/>
        </w:rPr>
      </w:pPr>
    </w:p>
    <w:p w14:paraId="5CACBBF0" w14:textId="3F1C14DF" w:rsidR="002E75E3" w:rsidRPr="00B67146" w:rsidRDefault="002E75E3" w:rsidP="002E75E3">
      <w:pPr>
        <w:pStyle w:val="COI"/>
        <w:numPr>
          <w:ilvl w:val="0"/>
          <w:numId w:val="2"/>
        </w:numPr>
        <w:tabs>
          <w:tab w:val="num" w:pos="0"/>
          <w:tab w:val="left" w:pos="709"/>
        </w:tabs>
        <w:ind w:left="0" w:hanging="851"/>
        <w:rPr>
          <w:rFonts w:cs="Arial"/>
          <w:szCs w:val="22"/>
          <w:lang w:val="en-GB"/>
        </w:rPr>
      </w:pPr>
      <w:proofErr w:type="spellStart"/>
      <w:r w:rsidRPr="00B67146">
        <w:rPr>
          <w:rFonts w:cs="Arial"/>
          <w:lang w:val="en-GB"/>
        </w:rPr>
        <w:t>Dr.</w:t>
      </w:r>
      <w:proofErr w:type="spellEnd"/>
      <w:r w:rsidRPr="00B67146">
        <w:rPr>
          <w:rFonts w:cs="Arial"/>
          <w:lang w:val="en-GB"/>
        </w:rPr>
        <w:t xml:space="preserve"> Alessandro Amato</w:t>
      </w:r>
      <w:r w:rsidRPr="00B67146">
        <w:rPr>
          <w:rFonts w:cs="Arial"/>
          <w:szCs w:val="22"/>
          <w:lang w:val="en-GB"/>
        </w:rPr>
        <w:t xml:space="preserve"> (Chair of ICG/NEAMTWS) will present the Report of ICG/NEAMTWS, available as a </w:t>
      </w:r>
      <w:hyperlink r:id="rId39" w:history="1">
        <w:proofErr w:type="spellStart"/>
        <w:r w:rsidRPr="007B6D9B">
          <w:rPr>
            <w:rStyle w:val="Hyperlink"/>
            <w:rFonts w:cs="Arial"/>
          </w:rPr>
          <w:t>Presentation</w:t>
        </w:r>
        <w:proofErr w:type="spellEnd"/>
      </w:hyperlink>
      <w:r w:rsidRPr="00B67146">
        <w:rPr>
          <w:rFonts w:cs="Arial"/>
          <w:szCs w:val="22"/>
          <w:lang w:val="en-GB"/>
        </w:rPr>
        <w:t>.</w:t>
      </w:r>
    </w:p>
    <w:p w14:paraId="048C2487" w14:textId="7D382F7C" w:rsidR="00482E56" w:rsidRPr="00B67146" w:rsidRDefault="002E75E3" w:rsidP="000D7441">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Member States may wish to provide comments or questions on the report of ICG/NEAMTWS.</w:t>
      </w:r>
    </w:p>
    <w:p w14:paraId="6E3678E4" w14:textId="4EE28B7D" w:rsidR="00114DD0"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3611DE" w:rsidRPr="00B67146">
        <w:rPr>
          <w:rFonts w:ascii="Arial" w:hAnsi="Arial" w:cs="Arial"/>
          <w:lang w:val="en-GB"/>
        </w:rPr>
        <w:t>10</w:t>
      </w:r>
      <w:r w:rsidRPr="00B67146">
        <w:rPr>
          <w:rFonts w:ascii="Arial" w:hAnsi="Arial" w:cs="Arial"/>
          <w:lang w:val="en-GB"/>
        </w:rPr>
        <w:t xml:space="preserve">. REPORTS FROM UN AND </w:t>
      </w:r>
      <w:r w:rsidR="002F2FE5" w:rsidRPr="00B67146">
        <w:rPr>
          <w:rFonts w:ascii="Arial" w:hAnsi="Arial" w:cs="Arial"/>
          <w:lang w:val="en-GB"/>
        </w:rPr>
        <w:t>NON-UN</w:t>
      </w:r>
      <w:r w:rsidRPr="00B67146">
        <w:rPr>
          <w:rFonts w:ascii="Arial" w:hAnsi="Arial" w:cs="Arial"/>
          <w:lang w:val="en-GB"/>
        </w:rPr>
        <w:t xml:space="preserve"> ORGANISATIONS</w:t>
      </w:r>
      <w:r w:rsidR="002F2FE5" w:rsidRPr="00B67146">
        <w:rPr>
          <w:rFonts w:ascii="Arial" w:hAnsi="Arial" w:cs="Arial"/>
          <w:lang w:val="en-GB"/>
        </w:rPr>
        <w:t xml:space="preserve"> (10:00 – 10:30)</w:t>
      </w:r>
    </w:p>
    <w:p w14:paraId="4FD62762" w14:textId="77777777" w:rsidR="002F2FE5" w:rsidRPr="00B67146" w:rsidRDefault="002F2FE5" w:rsidP="002F2FE5">
      <w:pPr>
        <w:jc w:val="left"/>
        <w:rPr>
          <w:rFonts w:ascii="Arial" w:hAnsi="Arial" w:cs="Arial"/>
          <w:lang w:val="en-GB"/>
        </w:rPr>
      </w:pPr>
    </w:p>
    <w:p w14:paraId="52CC9249" w14:textId="596F7326" w:rsidR="00E33982" w:rsidRPr="00B67146" w:rsidRDefault="00E33982" w:rsidP="002F2FE5">
      <w:pPr>
        <w:pStyle w:val="ListParagraph"/>
        <w:numPr>
          <w:ilvl w:val="2"/>
          <w:numId w:val="13"/>
        </w:numPr>
        <w:jc w:val="left"/>
        <w:rPr>
          <w:rFonts w:ascii="Arial" w:hAnsi="Arial" w:cs="Arial"/>
          <w:lang w:val="en-GB"/>
        </w:rPr>
      </w:pPr>
      <w:r w:rsidRPr="00B67146">
        <w:rPr>
          <w:rFonts w:ascii="Arial" w:hAnsi="Arial" w:cs="Arial"/>
          <w:lang w:val="en-GB"/>
        </w:rPr>
        <w:t>UNDRR (WTAD 202</w:t>
      </w:r>
      <w:r w:rsidR="002F2FE5" w:rsidRPr="00B67146">
        <w:rPr>
          <w:rFonts w:ascii="Arial" w:hAnsi="Arial" w:cs="Arial"/>
          <w:lang w:val="en-GB"/>
        </w:rPr>
        <w:t>5</w:t>
      </w:r>
      <w:r w:rsidRPr="00B67146">
        <w:rPr>
          <w:rFonts w:ascii="Arial" w:hAnsi="Arial" w:cs="Arial"/>
          <w:lang w:val="en-GB"/>
        </w:rPr>
        <w:t xml:space="preserve">) </w:t>
      </w:r>
      <w:r w:rsidR="002F2FE5" w:rsidRPr="00B67146">
        <w:rPr>
          <w:rFonts w:ascii="Arial" w:hAnsi="Arial" w:cs="Arial"/>
          <w:lang w:val="en-GB"/>
        </w:rPr>
        <w:t>(10:00)</w:t>
      </w:r>
    </w:p>
    <w:p w14:paraId="72600C60" w14:textId="77777777" w:rsidR="002F2FE5" w:rsidRPr="00B67146" w:rsidRDefault="002F2FE5" w:rsidP="002F2FE5">
      <w:pPr>
        <w:pStyle w:val="ListParagraph"/>
        <w:ind w:left="960"/>
        <w:jc w:val="left"/>
        <w:rPr>
          <w:rFonts w:ascii="Arial" w:hAnsi="Arial" w:cs="Arial"/>
          <w:lang w:val="en-GB"/>
        </w:rPr>
      </w:pPr>
    </w:p>
    <w:p w14:paraId="27B52983" w14:textId="5C806E31"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Anita </w:t>
      </w:r>
      <w:proofErr w:type="spellStart"/>
      <w:r w:rsidRPr="00B67146">
        <w:rPr>
          <w:rFonts w:cs="Arial"/>
          <w:szCs w:val="22"/>
          <w:lang w:val="en-GB"/>
        </w:rPr>
        <w:t>Cadonau</w:t>
      </w:r>
      <w:proofErr w:type="spellEnd"/>
      <w:r w:rsidRPr="00B67146">
        <w:rPr>
          <w:rFonts w:cs="Arial"/>
          <w:szCs w:val="22"/>
          <w:lang w:val="en-GB"/>
        </w:rPr>
        <w:t xml:space="preserve"> (External Relations Officer in the UNDRR Asia Pacific Office) will present the Report of UNDRR with a focus on WTAD 2025, available as a </w:t>
      </w:r>
      <w:r w:rsidRPr="00B67146">
        <w:rPr>
          <w:rFonts w:cs="Arial"/>
          <w:szCs w:val="22"/>
          <w:highlight w:val="yellow"/>
          <w:lang w:val="en-GB"/>
        </w:rPr>
        <w:t>Presentation</w:t>
      </w:r>
      <w:r w:rsidRPr="00B67146">
        <w:rPr>
          <w:rFonts w:cs="Arial"/>
          <w:szCs w:val="22"/>
          <w:lang w:val="en-GB"/>
        </w:rPr>
        <w:t>.</w:t>
      </w:r>
    </w:p>
    <w:p w14:paraId="5CB2A05D" w14:textId="0F5C3A02"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UNDRR.</w:t>
      </w:r>
    </w:p>
    <w:p w14:paraId="711E79C9" w14:textId="77777777" w:rsidR="002F2FE5" w:rsidRPr="00B67146" w:rsidRDefault="002F2FE5" w:rsidP="002F2FE5">
      <w:pPr>
        <w:jc w:val="left"/>
        <w:rPr>
          <w:rFonts w:ascii="Arial" w:hAnsi="Arial" w:cs="Arial"/>
          <w:lang w:val="en-GB"/>
        </w:rPr>
      </w:pPr>
    </w:p>
    <w:p w14:paraId="7B0BF6AF" w14:textId="0E2A77EC" w:rsidR="00E5044F" w:rsidRPr="00B67146" w:rsidRDefault="0082333B" w:rsidP="002F2FE5">
      <w:pPr>
        <w:pStyle w:val="ListParagraph"/>
        <w:numPr>
          <w:ilvl w:val="2"/>
          <w:numId w:val="13"/>
        </w:numPr>
        <w:jc w:val="left"/>
        <w:rPr>
          <w:rFonts w:ascii="Arial" w:hAnsi="Arial" w:cs="Arial"/>
          <w:lang w:val="en-GB"/>
        </w:rPr>
      </w:pPr>
      <w:r w:rsidRPr="00B67146">
        <w:rPr>
          <w:rFonts w:ascii="Arial" w:hAnsi="Arial" w:cs="Arial"/>
          <w:lang w:val="en-GB"/>
        </w:rPr>
        <w:t>WMO</w:t>
      </w:r>
      <w:r w:rsidR="00E5251A" w:rsidRPr="00B67146">
        <w:rPr>
          <w:rFonts w:ascii="Arial" w:hAnsi="Arial" w:cs="Arial"/>
          <w:lang w:val="en-GB"/>
        </w:rPr>
        <w:t xml:space="preserve"> </w:t>
      </w:r>
      <w:r w:rsidR="002F2FE5" w:rsidRPr="00B67146">
        <w:rPr>
          <w:rFonts w:ascii="Arial" w:hAnsi="Arial" w:cs="Arial"/>
          <w:lang w:val="en-GB"/>
        </w:rPr>
        <w:t>(10:10)</w:t>
      </w:r>
    </w:p>
    <w:p w14:paraId="44AF27AC" w14:textId="77777777" w:rsidR="002F2FE5" w:rsidRPr="00B67146" w:rsidRDefault="002F2FE5" w:rsidP="002F2FE5">
      <w:pPr>
        <w:pStyle w:val="ListParagraph"/>
        <w:ind w:left="960"/>
        <w:jc w:val="left"/>
        <w:rPr>
          <w:rFonts w:ascii="Arial" w:hAnsi="Arial" w:cs="Arial"/>
          <w:lang w:val="en-GB"/>
        </w:rPr>
      </w:pPr>
    </w:p>
    <w:p w14:paraId="3F732BFC" w14:textId="13026073"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Ben Churchill (Director WMO Regional Office for Asia and the South-West Pacific) will present the Report of WMO, with a focus on EW4ALL, Implementation of CAP and transition from GTS to WIS 2.0), available as a </w:t>
      </w:r>
      <w:hyperlink r:id="rId40" w:history="1">
        <w:r w:rsidRPr="00F20E8C">
          <w:rPr>
            <w:rStyle w:val="Hyperlink"/>
            <w:rFonts w:cs="Arial"/>
            <w:szCs w:val="22"/>
            <w:lang w:val="en-GB"/>
          </w:rPr>
          <w:t>Presentation</w:t>
        </w:r>
      </w:hyperlink>
      <w:r w:rsidRPr="00B67146">
        <w:rPr>
          <w:rFonts w:cs="Arial"/>
          <w:szCs w:val="22"/>
          <w:lang w:val="en-GB"/>
        </w:rPr>
        <w:t>.</w:t>
      </w:r>
    </w:p>
    <w:p w14:paraId="41A87FA2" w14:textId="5DCFDE21"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WMO.</w:t>
      </w:r>
    </w:p>
    <w:p w14:paraId="13C375D8" w14:textId="77777777" w:rsidR="002F2FE5" w:rsidRPr="00B67146" w:rsidRDefault="002F2FE5" w:rsidP="002F2FE5">
      <w:pPr>
        <w:jc w:val="left"/>
        <w:rPr>
          <w:rFonts w:ascii="Arial" w:hAnsi="Arial" w:cs="Arial"/>
          <w:lang w:val="en-GB"/>
        </w:rPr>
      </w:pPr>
    </w:p>
    <w:p w14:paraId="38163191" w14:textId="545583BD" w:rsidR="002F2FE5" w:rsidRPr="00B67146" w:rsidRDefault="002F2FE5" w:rsidP="002F2FE5">
      <w:pPr>
        <w:ind w:left="240"/>
        <w:jc w:val="left"/>
        <w:rPr>
          <w:rFonts w:ascii="Arial" w:hAnsi="Arial" w:cs="Arial"/>
          <w:lang w:val="en-GB"/>
        </w:rPr>
      </w:pPr>
      <w:r w:rsidRPr="00B67146">
        <w:rPr>
          <w:rFonts w:ascii="Arial" w:hAnsi="Arial" w:cs="Arial"/>
          <w:lang w:val="en-GB"/>
        </w:rPr>
        <w:t>3.10.3 NOAA/NCEI/WDS (10:20)</w:t>
      </w:r>
    </w:p>
    <w:p w14:paraId="33949134" w14:textId="77777777" w:rsidR="002F2FE5" w:rsidRPr="00B67146" w:rsidRDefault="002F2FE5" w:rsidP="002F2FE5">
      <w:pPr>
        <w:ind w:left="240"/>
        <w:jc w:val="left"/>
        <w:rPr>
          <w:rFonts w:ascii="Arial" w:hAnsi="Arial" w:cs="Arial"/>
          <w:lang w:val="en-GB"/>
        </w:rPr>
      </w:pPr>
    </w:p>
    <w:p w14:paraId="39ABF641" w14:textId="7DDB6152"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Nicolas Arcos (NOAA National </w:t>
      </w:r>
      <w:proofErr w:type="spellStart"/>
      <w:r w:rsidRPr="00B67146">
        <w:rPr>
          <w:rFonts w:cs="Arial"/>
          <w:szCs w:val="22"/>
          <w:lang w:val="en-GB"/>
        </w:rPr>
        <w:t>Centers</w:t>
      </w:r>
      <w:proofErr w:type="spellEnd"/>
      <w:r w:rsidRPr="00B67146">
        <w:rPr>
          <w:rFonts w:cs="Arial"/>
          <w:szCs w:val="22"/>
          <w:lang w:val="en-GB"/>
        </w:rPr>
        <w:t xml:space="preserve"> for Environmental Information) will present the Report of the World Data </w:t>
      </w:r>
      <w:r w:rsidR="00926312">
        <w:rPr>
          <w:rFonts w:cs="Arial"/>
          <w:szCs w:val="22"/>
          <w:lang w:val="en-GB"/>
        </w:rPr>
        <w:t>Service for Geophysics / Natural Hazards</w:t>
      </w:r>
      <w:r w:rsidR="00926312" w:rsidRPr="00B67146">
        <w:rPr>
          <w:rFonts w:cs="Arial"/>
          <w:szCs w:val="22"/>
          <w:lang w:val="en-GB"/>
        </w:rPr>
        <w:t xml:space="preserve"> </w:t>
      </w:r>
      <w:r w:rsidRPr="00B67146">
        <w:rPr>
          <w:rFonts w:cs="Arial"/>
          <w:szCs w:val="22"/>
          <w:lang w:val="en-GB"/>
        </w:rPr>
        <w:t xml:space="preserve">hosted by National </w:t>
      </w:r>
      <w:proofErr w:type="spellStart"/>
      <w:r w:rsidRPr="00B67146">
        <w:rPr>
          <w:rFonts w:cs="Arial"/>
          <w:szCs w:val="22"/>
          <w:lang w:val="en-GB"/>
        </w:rPr>
        <w:t>Centers</w:t>
      </w:r>
      <w:proofErr w:type="spellEnd"/>
      <w:r w:rsidRPr="00B67146">
        <w:rPr>
          <w:rFonts w:cs="Arial"/>
          <w:szCs w:val="22"/>
          <w:lang w:val="en-GB"/>
        </w:rPr>
        <w:t xml:space="preserve"> of Environmental Information of NOAA, available as a </w:t>
      </w:r>
      <w:hyperlink r:id="rId41" w:history="1">
        <w:r w:rsidRPr="00414367">
          <w:rPr>
            <w:rStyle w:val="Hyperlink"/>
            <w:rFonts w:cs="Arial"/>
            <w:szCs w:val="22"/>
            <w:lang w:val="en-GB"/>
          </w:rPr>
          <w:t>Presentation</w:t>
        </w:r>
      </w:hyperlink>
      <w:r w:rsidRPr="00B67146">
        <w:rPr>
          <w:rFonts w:cs="Arial"/>
          <w:szCs w:val="22"/>
          <w:lang w:val="en-GB"/>
        </w:rPr>
        <w:t>.</w:t>
      </w:r>
    </w:p>
    <w:p w14:paraId="1512DC81" w14:textId="2136FF97"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w:t>
      </w:r>
      <w:r w:rsidRPr="00B67146">
        <w:rPr>
          <w:rFonts w:cs="Arial"/>
          <w:lang w:val="en-GB"/>
        </w:rPr>
        <w:t>NOAA/NCEI/WDS</w:t>
      </w:r>
      <w:r w:rsidRPr="00B67146">
        <w:rPr>
          <w:rFonts w:cs="Arial"/>
          <w:szCs w:val="22"/>
          <w:lang w:val="en-GB"/>
        </w:rPr>
        <w:t>.</w:t>
      </w:r>
    </w:p>
    <w:p w14:paraId="65017E94" w14:textId="77777777" w:rsidR="009C2A8D" w:rsidRPr="00B67146" w:rsidRDefault="009C2A8D" w:rsidP="009C2A8D">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9C2A8D" w:rsidRPr="00B67146" w14:paraId="59C736CB" w14:textId="77777777" w:rsidTr="00F25214">
        <w:tc>
          <w:tcPr>
            <w:tcW w:w="9634" w:type="dxa"/>
            <w:shd w:val="clear" w:color="auto" w:fill="8496B0" w:themeFill="text2" w:themeFillTint="99"/>
          </w:tcPr>
          <w:p w14:paraId="0561DBEB" w14:textId="77777777" w:rsidR="009C2A8D" w:rsidRPr="00B67146" w:rsidRDefault="009C2A8D" w:rsidP="00F25214">
            <w:pPr>
              <w:pStyle w:val="COI"/>
              <w:tabs>
                <w:tab w:val="left" w:pos="709"/>
              </w:tabs>
              <w:spacing w:after="0"/>
              <w:rPr>
                <w:color w:val="FFFFFF" w:themeColor="background1"/>
                <w:lang w:val="en-GB"/>
              </w:rPr>
            </w:pPr>
          </w:p>
          <w:p w14:paraId="163E8C48" w14:textId="77777777" w:rsidR="009C2A8D" w:rsidRPr="00B67146" w:rsidRDefault="009C2A8D"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78986BB0" w14:textId="4B42046E" w:rsidR="009C2A8D" w:rsidRPr="00B67146" w:rsidRDefault="009C2A8D" w:rsidP="00F25214">
            <w:pPr>
              <w:pStyle w:val="COI"/>
              <w:tabs>
                <w:tab w:val="left" w:pos="709"/>
              </w:tabs>
              <w:spacing w:after="0"/>
              <w:jc w:val="center"/>
              <w:rPr>
                <w:b/>
                <w:bCs/>
                <w:color w:val="FFFFFF" w:themeColor="background1"/>
                <w:lang w:val="en-GB"/>
              </w:rPr>
            </w:pPr>
            <w:r w:rsidRPr="00B67146">
              <w:rPr>
                <w:b/>
                <w:bCs/>
                <w:color w:val="FFFFFF" w:themeColor="background1"/>
                <w:lang w:val="en-GB"/>
              </w:rPr>
              <w:t>10:</w:t>
            </w:r>
            <w:r w:rsidR="00A67F22" w:rsidRPr="00B67146">
              <w:rPr>
                <w:b/>
                <w:bCs/>
                <w:color w:val="FFFFFF" w:themeColor="background1"/>
                <w:lang w:val="en-GB"/>
              </w:rPr>
              <w:t>3</w:t>
            </w:r>
            <w:r w:rsidRPr="00B67146">
              <w:rPr>
                <w:b/>
                <w:bCs/>
                <w:color w:val="FFFFFF" w:themeColor="background1"/>
                <w:lang w:val="en-GB"/>
              </w:rPr>
              <w:t xml:space="preserve">0 </w:t>
            </w:r>
            <w:r w:rsidR="004F0989" w:rsidRPr="00B67146">
              <w:rPr>
                <w:b/>
                <w:bCs/>
                <w:color w:val="FFFFFF" w:themeColor="background1"/>
                <w:lang w:val="en-GB"/>
              </w:rPr>
              <w:t>-</w:t>
            </w:r>
            <w:r w:rsidRPr="00B67146">
              <w:rPr>
                <w:b/>
                <w:bCs/>
                <w:color w:val="FFFFFF" w:themeColor="background1"/>
                <w:lang w:val="en-GB"/>
              </w:rPr>
              <w:t xml:space="preserve"> 1</w:t>
            </w:r>
            <w:r w:rsidR="00A67F22" w:rsidRPr="00B67146">
              <w:rPr>
                <w:b/>
                <w:bCs/>
                <w:color w:val="FFFFFF" w:themeColor="background1"/>
                <w:lang w:val="en-GB"/>
              </w:rPr>
              <w:t>1</w:t>
            </w:r>
            <w:r w:rsidRPr="00B67146">
              <w:rPr>
                <w:b/>
                <w:bCs/>
                <w:color w:val="FFFFFF" w:themeColor="background1"/>
                <w:lang w:val="en-GB"/>
              </w:rPr>
              <w:t>:</w:t>
            </w:r>
            <w:r w:rsidR="00A67F22" w:rsidRPr="00B67146">
              <w:rPr>
                <w:b/>
                <w:bCs/>
                <w:color w:val="FFFFFF" w:themeColor="background1"/>
                <w:lang w:val="en-GB"/>
              </w:rPr>
              <w:t>0</w:t>
            </w:r>
            <w:r w:rsidRPr="00B67146">
              <w:rPr>
                <w:b/>
                <w:bCs/>
                <w:color w:val="FFFFFF" w:themeColor="background1"/>
                <w:lang w:val="en-GB"/>
              </w:rPr>
              <w:t>0</w:t>
            </w:r>
          </w:p>
          <w:p w14:paraId="0A682E5C" w14:textId="77777777" w:rsidR="009C2A8D" w:rsidRPr="00B67146" w:rsidRDefault="009C2A8D" w:rsidP="00F25214">
            <w:pPr>
              <w:pStyle w:val="COI"/>
              <w:tabs>
                <w:tab w:val="left" w:pos="709"/>
              </w:tabs>
              <w:spacing w:after="0"/>
              <w:rPr>
                <w:color w:val="FFFFFF" w:themeColor="background1"/>
                <w:lang w:val="en-GB"/>
              </w:rPr>
            </w:pPr>
          </w:p>
        </w:tc>
      </w:tr>
    </w:tbl>
    <w:p w14:paraId="57DA73C4" w14:textId="77777777" w:rsidR="002F2FE5" w:rsidRPr="00B67146" w:rsidRDefault="002F2FE5" w:rsidP="009C2A8D">
      <w:pPr>
        <w:jc w:val="left"/>
        <w:rPr>
          <w:rFonts w:ascii="Arial" w:hAnsi="Arial" w:cs="Arial"/>
          <w:lang w:val="en-GB"/>
        </w:rPr>
      </w:pPr>
    </w:p>
    <w:p w14:paraId="2916C2A4" w14:textId="77777777" w:rsidR="00B149EE" w:rsidRPr="00B67146" w:rsidRDefault="00B149EE" w:rsidP="006816DE">
      <w:pPr>
        <w:jc w:val="left"/>
        <w:rPr>
          <w:rFonts w:ascii="Arial" w:hAnsi="Arial" w:cs="Arial"/>
          <w:lang w:val="en-GB"/>
        </w:rPr>
      </w:pPr>
    </w:p>
    <w:p w14:paraId="2C3AC266" w14:textId="5FBD4954" w:rsidR="002F2FE5" w:rsidRPr="00B67146" w:rsidRDefault="002F2FE5" w:rsidP="002F2FE5">
      <w:pPr>
        <w:pStyle w:val="ListParagraph"/>
        <w:numPr>
          <w:ilvl w:val="2"/>
          <w:numId w:val="13"/>
        </w:numPr>
        <w:jc w:val="left"/>
        <w:rPr>
          <w:rFonts w:ascii="Arial" w:hAnsi="Arial" w:cs="Arial"/>
          <w:lang w:val="en-GB"/>
        </w:rPr>
      </w:pPr>
      <w:r w:rsidRPr="00B67146">
        <w:rPr>
          <w:rFonts w:ascii="Arial" w:hAnsi="Arial" w:cs="Arial"/>
          <w:lang w:val="en-GB"/>
        </w:rPr>
        <w:t xml:space="preserve">SMART Cables JTF </w:t>
      </w:r>
      <w:r w:rsidR="00A67F22" w:rsidRPr="00B67146">
        <w:rPr>
          <w:rFonts w:ascii="Arial" w:hAnsi="Arial" w:cs="Arial"/>
          <w:lang w:val="en-GB"/>
        </w:rPr>
        <w:t>(1</w:t>
      </w:r>
      <w:r w:rsidR="00926312">
        <w:rPr>
          <w:rFonts w:ascii="Arial" w:hAnsi="Arial" w:cs="Arial"/>
          <w:lang w:val="en-GB"/>
        </w:rPr>
        <w:t>1</w:t>
      </w:r>
      <w:r w:rsidR="00A67F22" w:rsidRPr="00B67146">
        <w:rPr>
          <w:rFonts w:ascii="Arial" w:hAnsi="Arial" w:cs="Arial"/>
          <w:lang w:val="en-GB"/>
        </w:rPr>
        <w:t>:</w:t>
      </w:r>
      <w:r w:rsidR="00926312">
        <w:rPr>
          <w:rFonts w:ascii="Arial" w:hAnsi="Arial" w:cs="Arial"/>
          <w:lang w:val="en-GB"/>
        </w:rPr>
        <w:t>0</w:t>
      </w:r>
      <w:r w:rsidR="00A67F22" w:rsidRPr="00B67146">
        <w:rPr>
          <w:rFonts w:ascii="Arial" w:hAnsi="Arial" w:cs="Arial"/>
          <w:lang w:val="en-GB"/>
        </w:rPr>
        <w:t>0)</w:t>
      </w:r>
    </w:p>
    <w:p w14:paraId="49E95132" w14:textId="77777777" w:rsidR="002F2FE5" w:rsidRPr="00B67146" w:rsidRDefault="002F2FE5" w:rsidP="002F2FE5">
      <w:pPr>
        <w:ind w:left="240"/>
        <w:jc w:val="left"/>
        <w:rPr>
          <w:rFonts w:ascii="Arial" w:hAnsi="Arial" w:cs="Arial"/>
          <w:lang w:val="en-GB"/>
        </w:rPr>
      </w:pPr>
    </w:p>
    <w:p w14:paraId="25C06217" w14:textId="56DF9C22"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Ceci Rodriguez Cruz (SMART </w:t>
      </w:r>
      <w:r w:rsidR="00926312">
        <w:rPr>
          <w:rFonts w:cs="Arial"/>
          <w:szCs w:val="22"/>
          <w:lang w:val="en-GB"/>
        </w:rPr>
        <w:t xml:space="preserve">Subsea </w:t>
      </w:r>
      <w:r w:rsidRPr="00B67146">
        <w:rPr>
          <w:rFonts w:cs="Arial"/>
          <w:szCs w:val="22"/>
          <w:lang w:val="en-GB"/>
        </w:rPr>
        <w:t>Cable</w:t>
      </w:r>
      <w:r w:rsidR="00926312">
        <w:rPr>
          <w:rFonts w:cs="Arial"/>
          <w:szCs w:val="22"/>
          <w:lang w:val="en-GB"/>
        </w:rPr>
        <w:t>s</w:t>
      </w:r>
      <w:r w:rsidRPr="00B67146">
        <w:rPr>
          <w:rFonts w:cs="Arial"/>
          <w:szCs w:val="22"/>
          <w:lang w:val="en-GB"/>
        </w:rPr>
        <w:t xml:space="preserve"> </w:t>
      </w:r>
      <w:r w:rsidR="00926312">
        <w:rPr>
          <w:rFonts w:cs="Arial"/>
          <w:szCs w:val="22"/>
          <w:lang w:val="en-GB"/>
        </w:rPr>
        <w:t>International Programme Office Director</w:t>
      </w:r>
      <w:r w:rsidRPr="00B67146">
        <w:rPr>
          <w:rFonts w:cs="Arial"/>
          <w:szCs w:val="22"/>
          <w:lang w:val="en-GB"/>
        </w:rPr>
        <w:t xml:space="preserve">) will </w:t>
      </w:r>
      <w:r w:rsidR="0019053B" w:rsidRPr="00B67146">
        <w:rPr>
          <w:rFonts w:cs="Arial"/>
          <w:szCs w:val="22"/>
          <w:lang w:val="en-GB"/>
        </w:rPr>
        <w:t>introduce</w:t>
      </w:r>
      <w:r w:rsidRPr="00B67146">
        <w:rPr>
          <w:rFonts w:cs="Arial"/>
          <w:szCs w:val="22"/>
          <w:lang w:val="en-GB"/>
        </w:rPr>
        <w:t xml:space="preserve"> the Report of the SMART </w:t>
      </w:r>
      <w:r w:rsidR="00926312">
        <w:rPr>
          <w:rFonts w:cs="Arial"/>
          <w:szCs w:val="22"/>
          <w:lang w:val="en-GB"/>
        </w:rPr>
        <w:t xml:space="preserve">Subsea </w:t>
      </w:r>
      <w:r w:rsidRPr="00B67146">
        <w:rPr>
          <w:rFonts w:cs="Arial"/>
          <w:szCs w:val="22"/>
          <w:lang w:val="en-GB"/>
        </w:rPr>
        <w:t>Cables Joint Task Force</w:t>
      </w:r>
      <w:r w:rsidR="009C2A8D" w:rsidRPr="00B67146">
        <w:rPr>
          <w:rFonts w:cs="Arial"/>
          <w:szCs w:val="22"/>
          <w:lang w:val="en-GB"/>
        </w:rPr>
        <w:t xml:space="preserve">, available as a </w:t>
      </w:r>
      <w:r w:rsidR="009C2A8D" w:rsidRPr="00B67146">
        <w:rPr>
          <w:rFonts w:cs="Arial"/>
          <w:szCs w:val="22"/>
          <w:highlight w:val="yellow"/>
          <w:lang w:val="en-GB"/>
        </w:rPr>
        <w:t>Presentation</w:t>
      </w:r>
      <w:r w:rsidRPr="00B67146">
        <w:rPr>
          <w:rFonts w:cs="Arial"/>
          <w:szCs w:val="22"/>
          <w:lang w:val="en-GB"/>
        </w:rPr>
        <w:t>.</w:t>
      </w:r>
    </w:p>
    <w:p w14:paraId="4B8E95D0" w14:textId="08DE3854" w:rsidR="002F2FE5" w:rsidRPr="00B67146" w:rsidRDefault="002F2FE5" w:rsidP="006816D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w:t>
      </w:r>
      <w:r w:rsidR="001C61B4" w:rsidRPr="00B67146">
        <w:rPr>
          <w:rFonts w:cs="Arial"/>
          <w:szCs w:val="22"/>
          <w:lang w:val="en-GB"/>
        </w:rPr>
        <w:t xml:space="preserve">SMART </w:t>
      </w:r>
      <w:r w:rsidR="00926312">
        <w:rPr>
          <w:rFonts w:cs="Arial"/>
          <w:szCs w:val="22"/>
          <w:lang w:val="en-GB"/>
        </w:rPr>
        <w:t xml:space="preserve">Subsea </w:t>
      </w:r>
      <w:r w:rsidR="001C61B4" w:rsidRPr="00B67146">
        <w:rPr>
          <w:rFonts w:cs="Arial"/>
          <w:szCs w:val="22"/>
          <w:lang w:val="en-GB"/>
        </w:rPr>
        <w:t>Cables</w:t>
      </w:r>
      <w:r w:rsidRPr="00B67146">
        <w:rPr>
          <w:rFonts w:cs="Arial"/>
          <w:szCs w:val="22"/>
          <w:lang w:val="en-GB"/>
        </w:rPr>
        <w:t>.</w:t>
      </w:r>
    </w:p>
    <w:p w14:paraId="6C5B411A" w14:textId="73322FEB"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4. POLICY MATTERS </w:t>
      </w:r>
      <w:r w:rsidR="00926312">
        <w:rPr>
          <w:rFonts w:ascii="Arial" w:hAnsi="Arial" w:cs="Arial"/>
          <w:b/>
          <w:bCs/>
          <w:lang w:val="en-GB"/>
        </w:rPr>
        <w:t>(11:10 – 13:00)</w:t>
      </w:r>
    </w:p>
    <w:p w14:paraId="31255CE8" w14:textId="77777777" w:rsidR="00AA772E" w:rsidRPr="00B67146" w:rsidRDefault="00AA772E" w:rsidP="00DB3911">
      <w:pPr>
        <w:jc w:val="left"/>
        <w:rPr>
          <w:rFonts w:ascii="Arial" w:hAnsi="Arial" w:cs="Arial"/>
          <w:b/>
          <w:bCs/>
          <w:lang w:val="en-GB"/>
        </w:rPr>
      </w:pPr>
    </w:p>
    <w:p w14:paraId="03DD801B" w14:textId="115C10A4"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4.1. PTWS STATUS REPORT</w:t>
      </w:r>
      <w:r w:rsidR="00926312">
        <w:rPr>
          <w:rFonts w:ascii="Arial" w:hAnsi="Arial" w:cs="Arial"/>
          <w:lang w:val="en-GB"/>
        </w:rPr>
        <w:t xml:space="preserve"> (11:10)</w:t>
      </w:r>
    </w:p>
    <w:p w14:paraId="03E964D1" w14:textId="77777777" w:rsidR="00AA772E" w:rsidRPr="00B67146" w:rsidRDefault="00AA772E" w:rsidP="00DB3911">
      <w:pPr>
        <w:ind w:firstLineChars="100" w:firstLine="240"/>
        <w:jc w:val="left"/>
        <w:rPr>
          <w:rFonts w:ascii="Arial" w:hAnsi="Arial" w:cs="Arial"/>
          <w:lang w:val="en-GB"/>
        </w:rPr>
      </w:pPr>
    </w:p>
    <w:p w14:paraId="2FE4EA99" w14:textId="32939355" w:rsidR="00AA772E" w:rsidRPr="00B67146" w:rsidRDefault="00AA772E" w:rsidP="00AA772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 xml:space="preserve">will present </w:t>
      </w:r>
      <w:r w:rsidR="0019053B" w:rsidRPr="00B67146">
        <w:rPr>
          <w:rFonts w:cs="Arial"/>
          <w:szCs w:val="22"/>
          <w:lang w:val="en-GB"/>
        </w:rPr>
        <w:t xml:space="preserve">the current </w:t>
      </w:r>
      <w:hyperlink r:id="rId42" w:history="1">
        <w:r w:rsidR="0019053B" w:rsidRPr="00B67146">
          <w:rPr>
            <w:rStyle w:val="Hyperlink"/>
            <w:rFonts w:cs="Arial"/>
            <w:szCs w:val="22"/>
            <w:lang w:val="en-GB"/>
          </w:rPr>
          <w:t>Organizational Structure of the ICG/PTWS</w:t>
        </w:r>
      </w:hyperlink>
      <w:r w:rsidR="0019053B" w:rsidRPr="00B67146">
        <w:rPr>
          <w:rFonts w:cs="Arial"/>
          <w:szCs w:val="22"/>
          <w:lang w:val="en-GB"/>
        </w:rPr>
        <w:t xml:space="preserve"> and </w:t>
      </w:r>
      <w:hyperlink r:id="rId43" w:history="1">
        <w:r w:rsidR="0019053B" w:rsidRPr="00B67146">
          <w:rPr>
            <w:rStyle w:val="Hyperlink"/>
            <w:rFonts w:cs="Arial"/>
            <w:szCs w:val="22"/>
            <w:lang w:val="en-GB"/>
          </w:rPr>
          <w:t>ICG/PTWS Action Monitor</w:t>
        </w:r>
      </w:hyperlink>
      <w:r w:rsidR="0019053B" w:rsidRPr="00B67146">
        <w:rPr>
          <w:rFonts w:cs="Arial"/>
          <w:szCs w:val="22"/>
          <w:lang w:val="en-GB"/>
        </w:rPr>
        <w:t xml:space="preserve">, both maintained by the Secretariat. </w:t>
      </w:r>
    </w:p>
    <w:p w14:paraId="7E142B4C" w14:textId="29C6E182" w:rsidR="00AA772E" w:rsidRPr="00B67146" w:rsidRDefault="00AA772E"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Member States may wish to provide comments or questions on the report of the PTWS Status.</w:t>
      </w:r>
    </w:p>
    <w:p w14:paraId="060A1170" w14:textId="77777777" w:rsidR="00AA772E" w:rsidRPr="00B67146" w:rsidRDefault="00AA772E" w:rsidP="00DB3911">
      <w:pPr>
        <w:ind w:firstLineChars="100" w:firstLine="240"/>
        <w:jc w:val="left"/>
        <w:rPr>
          <w:rFonts w:ascii="Arial" w:hAnsi="Arial" w:cs="Arial"/>
          <w:lang w:val="en-GB"/>
        </w:rPr>
      </w:pPr>
    </w:p>
    <w:p w14:paraId="3E23BC3A" w14:textId="475186E2" w:rsidR="0019053B"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4.2. TSUNAMI READY RECOGNITION PROGRAMME </w:t>
      </w:r>
      <w:r w:rsidR="00926312">
        <w:rPr>
          <w:rFonts w:ascii="Arial" w:hAnsi="Arial" w:cs="Arial"/>
          <w:lang w:val="en-GB"/>
        </w:rPr>
        <w:t>(11:30)</w:t>
      </w:r>
    </w:p>
    <w:p w14:paraId="5B06B8A2" w14:textId="77777777" w:rsidR="0019053B" w:rsidRPr="00B67146" w:rsidRDefault="0019053B" w:rsidP="00DB3911">
      <w:pPr>
        <w:ind w:firstLineChars="100" w:firstLine="240"/>
        <w:jc w:val="left"/>
        <w:rPr>
          <w:rFonts w:ascii="Arial" w:hAnsi="Arial" w:cs="Arial"/>
          <w:lang w:val="en-GB"/>
        </w:rPr>
      </w:pPr>
    </w:p>
    <w:p w14:paraId="16DD02E3" w14:textId="3E696808" w:rsidR="003072F6" w:rsidRDefault="0019053B" w:rsidP="003072F6">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Laura Kong (Director of ITIC) and Ms </w:t>
      </w:r>
      <w:proofErr w:type="spellStart"/>
      <w:r w:rsidRPr="00B67146">
        <w:rPr>
          <w:rFonts w:cs="Arial"/>
          <w:szCs w:val="22"/>
          <w:lang w:val="en-GB"/>
        </w:rPr>
        <w:t>Asleigh</w:t>
      </w:r>
      <w:proofErr w:type="spellEnd"/>
      <w:r w:rsidRPr="00B67146">
        <w:rPr>
          <w:rFonts w:cs="Arial"/>
          <w:szCs w:val="22"/>
          <w:lang w:val="en-GB"/>
        </w:rPr>
        <w:t xml:space="preserve"> </w:t>
      </w:r>
      <w:proofErr w:type="spellStart"/>
      <w:r w:rsidRPr="00B67146">
        <w:rPr>
          <w:rFonts w:cs="Arial"/>
          <w:szCs w:val="22"/>
          <w:lang w:val="en-GB"/>
        </w:rPr>
        <w:t>Fromont</w:t>
      </w:r>
      <w:proofErr w:type="spellEnd"/>
      <w:r w:rsidRPr="00B67146">
        <w:rPr>
          <w:rFonts w:cs="Arial"/>
          <w:szCs w:val="22"/>
          <w:lang w:val="en-GB"/>
        </w:rPr>
        <w:t xml:space="preserve"> (</w:t>
      </w:r>
      <w:r w:rsidRPr="00B67146">
        <w:rPr>
          <w:lang w:val="en-GB"/>
        </w:rPr>
        <w:t>Chair WG3, Team Leader, Hazard Risk Management, Risk &amp; Recovery Unit, National Emergency Management Agency-</w:t>
      </w:r>
      <w:proofErr w:type="spellStart"/>
      <w:r w:rsidRPr="00B67146">
        <w:rPr>
          <w:lang w:val="en-GB"/>
        </w:rPr>
        <w:t>NEMA,New</w:t>
      </w:r>
      <w:proofErr w:type="spellEnd"/>
      <w:r w:rsidRPr="00B67146">
        <w:rPr>
          <w:lang w:val="en-GB"/>
        </w:rPr>
        <w:t xml:space="preserve"> Zealand)</w:t>
      </w:r>
      <w:r w:rsidRPr="00B67146">
        <w:rPr>
          <w:rFonts w:cs="Arial"/>
          <w:szCs w:val="22"/>
          <w:lang w:val="en-GB"/>
        </w:rPr>
        <w:t xml:space="preserve"> will introduce the agenda item, available as a </w:t>
      </w:r>
      <w:hyperlink r:id="rId44" w:history="1">
        <w:proofErr w:type="spellStart"/>
        <w:r w:rsidRPr="007B6D9B">
          <w:rPr>
            <w:rStyle w:val="Hyperlink"/>
            <w:rFonts w:cs="Arial"/>
          </w:rPr>
          <w:t>Presentation</w:t>
        </w:r>
        <w:proofErr w:type="spellEnd"/>
      </w:hyperlink>
      <w:r w:rsidRPr="00B67146">
        <w:rPr>
          <w:rFonts w:cs="Arial"/>
          <w:szCs w:val="22"/>
          <w:lang w:val="en-GB"/>
        </w:rPr>
        <w:t>.</w:t>
      </w:r>
      <w:r w:rsidR="003072F6">
        <w:rPr>
          <w:rFonts w:cs="Arial"/>
          <w:szCs w:val="22"/>
          <w:lang w:val="en-GB"/>
        </w:rPr>
        <w:t xml:space="preserve"> Supporting documents are </w:t>
      </w:r>
      <w:hyperlink r:id="rId45" w:history="1">
        <w:r w:rsidR="003072F6" w:rsidRPr="003072F6">
          <w:rPr>
            <w:rStyle w:val="Hyperlink"/>
            <w:rFonts w:cs="Arial"/>
            <w:szCs w:val="22"/>
            <w:lang w:val="en-US"/>
          </w:rPr>
          <w:t>TT Tsunami Ready Report</w:t>
        </w:r>
      </w:hyperlink>
      <w:r w:rsidR="003072F6">
        <w:rPr>
          <w:rFonts w:cs="Arial"/>
          <w:szCs w:val="22"/>
          <w:lang w:val="en-US"/>
        </w:rPr>
        <w:t xml:space="preserve"> and </w:t>
      </w:r>
      <w:hyperlink r:id="rId46" w:history="1">
        <w:r w:rsidR="003072F6" w:rsidRPr="003072F6">
          <w:rPr>
            <w:rStyle w:val="Hyperlink"/>
            <w:rFonts w:cs="Arial"/>
            <w:szCs w:val="22"/>
            <w:lang w:val="en-US"/>
          </w:rPr>
          <w:t>Tsunami Ready Equivalency Guideline (Draft)</w:t>
        </w:r>
      </w:hyperlink>
      <w:r w:rsidR="00277195">
        <w:rPr>
          <w:rFonts w:cs="Arial"/>
          <w:szCs w:val="22"/>
          <w:lang w:val="en-US"/>
        </w:rPr>
        <w:t xml:space="preserve"> and </w:t>
      </w:r>
      <w:hyperlink r:id="rId47" w:history="1">
        <w:r w:rsidR="00277195" w:rsidRPr="00277195">
          <w:rPr>
            <w:rStyle w:val="Hyperlink"/>
            <w:rFonts w:cs="Arial"/>
            <w:szCs w:val="22"/>
            <w:lang w:val="en-US"/>
          </w:rPr>
          <w:t>Presentation</w:t>
        </w:r>
      </w:hyperlink>
      <w:r w:rsidR="003072F6">
        <w:rPr>
          <w:rFonts w:cs="Arial"/>
          <w:szCs w:val="22"/>
          <w:lang w:val="en-US"/>
        </w:rPr>
        <w:t>.</w:t>
      </w:r>
      <w:r w:rsidR="003072F6" w:rsidRPr="003072F6">
        <w:rPr>
          <w:rFonts w:cs="Arial"/>
          <w:szCs w:val="22"/>
          <w:lang w:val="en-US"/>
        </w:rPr>
        <w:t> </w:t>
      </w:r>
    </w:p>
    <w:p w14:paraId="1F10C50A" w14:textId="72373DB5" w:rsidR="00511CF5" w:rsidRPr="00B67146" w:rsidRDefault="00511CF5" w:rsidP="0019053B">
      <w:pPr>
        <w:pStyle w:val="COI"/>
        <w:numPr>
          <w:ilvl w:val="0"/>
          <w:numId w:val="2"/>
        </w:numPr>
        <w:tabs>
          <w:tab w:val="num" w:pos="0"/>
          <w:tab w:val="left" w:pos="709"/>
        </w:tabs>
        <w:ind w:left="0" w:hanging="851"/>
        <w:rPr>
          <w:rFonts w:cs="Arial"/>
          <w:szCs w:val="22"/>
          <w:lang w:val="en-GB"/>
        </w:rPr>
      </w:pPr>
      <w:r>
        <w:rPr>
          <w:rFonts w:cs="Arial"/>
          <w:szCs w:val="22"/>
          <w:lang w:val="en-GB"/>
        </w:rPr>
        <w:t xml:space="preserve">After the presentations, if the flow of the schedule is in time, videos on </w:t>
      </w:r>
      <w:r w:rsidRPr="00511CF5">
        <w:rPr>
          <w:rFonts w:cs="Arial"/>
          <w:szCs w:val="22"/>
          <w:lang w:val="en-US"/>
        </w:rPr>
        <w:t>ITP-TEWS Chile 2024</w:t>
      </w:r>
      <w:r>
        <w:rPr>
          <w:rFonts w:cs="Arial"/>
          <w:szCs w:val="22"/>
          <w:lang w:val="en-US"/>
        </w:rPr>
        <w:t xml:space="preserve"> (&lt;5min) and TRRP Implementation in Fiji will be shown on screen.</w:t>
      </w:r>
    </w:p>
    <w:p w14:paraId="743D0711" w14:textId="077B21A9" w:rsidR="0019053B" w:rsidRDefault="0019053B"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15F7FA56" w14:textId="77777777" w:rsidR="00926312" w:rsidRPr="00B67146" w:rsidRDefault="00926312" w:rsidP="00926312">
      <w:pPr>
        <w:pStyle w:val="COI"/>
        <w:tabs>
          <w:tab w:val="left" w:pos="709"/>
        </w:tabs>
        <w:rPr>
          <w:rFonts w:cs="Arial"/>
          <w:szCs w:val="22"/>
          <w:lang w:val="en-GB"/>
        </w:rPr>
      </w:pPr>
    </w:p>
    <w:p w14:paraId="56142EDD" w14:textId="6D1C80F4" w:rsidR="00926312" w:rsidRPr="00B67146" w:rsidRDefault="00926312" w:rsidP="00926312">
      <w:pPr>
        <w:ind w:leftChars="100" w:left="686" w:hangingChars="186" w:hanging="446"/>
        <w:jc w:val="left"/>
        <w:rPr>
          <w:rFonts w:ascii="Arial" w:hAnsi="Arial" w:cs="Arial"/>
          <w:lang w:val="en-GB"/>
        </w:rPr>
      </w:pPr>
      <w:r w:rsidRPr="00B67146">
        <w:rPr>
          <w:rFonts w:ascii="Arial" w:hAnsi="Arial" w:cs="Arial"/>
          <w:lang w:val="en-GB"/>
        </w:rPr>
        <w:t>4.</w:t>
      </w:r>
      <w:r>
        <w:rPr>
          <w:rFonts w:ascii="Arial" w:hAnsi="Arial" w:cs="Arial"/>
          <w:lang w:val="en-GB"/>
        </w:rPr>
        <w:t>3</w:t>
      </w:r>
      <w:r w:rsidRPr="00B67146">
        <w:rPr>
          <w:rFonts w:ascii="Arial" w:hAnsi="Arial" w:cs="Arial"/>
          <w:lang w:val="en-GB"/>
        </w:rPr>
        <w:t>. TIERED USE OF PTHA RESULTS IN ASSESSMENTS</w:t>
      </w:r>
      <w:r>
        <w:rPr>
          <w:rFonts w:ascii="Arial" w:hAnsi="Arial" w:cs="Arial"/>
          <w:lang w:val="en-GB"/>
        </w:rPr>
        <w:t xml:space="preserve"> </w:t>
      </w:r>
      <w:r>
        <w:rPr>
          <w:rFonts w:ascii="Arial" w:hAnsi="Arial" w:cs="Arial"/>
          <w:lang w:val="en-GB"/>
        </w:rPr>
        <w:t>(11:50)</w:t>
      </w:r>
    </w:p>
    <w:p w14:paraId="5F56C0B4" w14:textId="77777777" w:rsidR="00926312" w:rsidRPr="00B67146" w:rsidRDefault="00926312" w:rsidP="00926312">
      <w:pPr>
        <w:ind w:leftChars="100" w:left="686" w:hangingChars="186" w:hanging="446"/>
        <w:jc w:val="left"/>
        <w:rPr>
          <w:rFonts w:ascii="Arial" w:hAnsi="Arial" w:cs="Arial"/>
          <w:lang w:val="en-GB"/>
        </w:rPr>
      </w:pPr>
    </w:p>
    <w:p w14:paraId="1E2BB33A" w14:textId="200CE64B" w:rsidR="00926312" w:rsidRPr="00B67146" w:rsidRDefault="00926312" w:rsidP="00926312">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Christopher Moore (Director, NOAA </w:t>
      </w:r>
      <w:proofErr w:type="spellStart"/>
      <w:r w:rsidRPr="00B67146">
        <w:rPr>
          <w:rFonts w:cs="Arial"/>
          <w:szCs w:val="22"/>
          <w:lang w:val="en-GB"/>
        </w:rPr>
        <w:t>Center</w:t>
      </w:r>
      <w:proofErr w:type="spellEnd"/>
      <w:r w:rsidRPr="00B67146">
        <w:rPr>
          <w:rFonts w:cs="Arial"/>
          <w:szCs w:val="22"/>
          <w:lang w:val="en-GB"/>
        </w:rPr>
        <w:t xml:space="preserve"> for Tsunami Research - Pacific Marine Environmental Laboratory, USA), will introduce the agenda item, available as a </w:t>
      </w:r>
      <w:r w:rsidRPr="00B67146">
        <w:rPr>
          <w:rFonts w:cs="Arial"/>
          <w:szCs w:val="22"/>
          <w:highlight w:val="yellow"/>
          <w:lang w:val="en-GB"/>
        </w:rPr>
        <w:t>Presentation</w:t>
      </w:r>
      <w:r w:rsidRPr="00B67146">
        <w:rPr>
          <w:rFonts w:cs="Arial"/>
          <w:szCs w:val="22"/>
          <w:lang w:val="en-GB"/>
        </w:rPr>
        <w:t>.</w:t>
      </w:r>
      <w:r w:rsidR="00867F45" w:rsidRPr="00867F45">
        <w:rPr>
          <w:rFonts w:cs="Arial"/>
          <w:szCs w:val="22"/>
          <w:lang w:val="en-GB"/>
        </w:rPr>
        <w:t xml:space="preserve"> </w:t>
      </w:r>
    </w:p>
    <w:p w14:paraId="0D8778E3" w14:textId="77777777" w:rsidR="00926312" w:rsidRPr="00B67146" w:rsidRDefault="00926312" w:rsidP="00926312">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18CBF9FF" w14:textId="77777777" w:rsidR="0019053B" w:rsidRPr="00B67146" w:rsidRDefault="0019053B" w:rsidP="00DB3911">
      <w:pPr>
        <w:ind w:leftChars="100" w:left="686" w:hangingChars="186" w:hanging="446"/>
        <w:jc w:val="left"/>
        <w:rPr>
          <w:rFonts w:ascii="Arial" w:hAnsi="Arial" w:cs="Arial"/>
          <w:lang w:val="en-GB"/>
        </w:rPr>
      </w:pPr>
    </w:p>
    <w:p w14:paraId="2AF5A5EF" w14:textId="2A37A348" w:rsidR="00983138" w:rsidRPr="00B67146" w:rsidRDefault="00E5251A" w:rsidP="00DB3911">
      <w:pPr>
        <w:ind w:leftChars="100" w:left="686" w:hangingChars="186" w:hanging="446"/>
        <w:jc w:val="left"/>
        <w:rPr>
          <w:rFonts w:ascii="Arial" w:hAnsi="Arial" w:cs="Arial"/>
          <w:lang w:val="en-GB"/>
        </w:rPr>
      </w:pPr>
      <w:r w:rsidRPr="00B67146">
        <w:rPr>
          <w:rFonts w:ascii="Arial" w:hAnsi="Arial" w:cs="Arial"/>
          <w:lang w:val="en-GB"/>
        </w:rPr>
        <w:t>4.</w:t>
      </w:r>
      <w:r w:rsidR="00926312">
        <w:rPr>
          <w:rFonts w:ascii="Arial" w:hAnsi="Arial" w:cs="Arial"/>
          <w:lang w:val="en-GB"/>
        </w:rPr>
        <w:t>4</w:t>
      </w:r>
      <w:r w:rsidRPr="00B67146">
        <w:rPr>
          <w:rFonts w:ascii="Arial" w:hAnsi="Arial" w:cs="Arial"/>
          <w:lang w:val="en-GB"/>
        </w:rPr>
        <w:t>. MINIMUM COMPETENCIES FOR NATIONAL TSUNAMI WARNING CENTERS</w:t>
      </w:r>
      <w:r w:rsidR="00926312">
        <w:rPr>
          <w:rFonts w:ascii="Arial" w:hAnsi="Arial" w:cs="Arial"/>
          <w:lang w:val="en-GB"/>
        </w:rPr>
        <w:t xml:space="preserve"> (12:10)</w:t>
      </w:r>
    </w:p>
    <w:p w14:paraId="37C46B9B" w14:textId="77777777" w:rsidR="0019053B" w:rsidRPr="00B67146" w:rsidRDefault="0019053B" w:rsidP="00DB3911">
      <w:pPr>
        <w:ind w:leftChars="100" w:left="686" w:hangingChars="186" w:hanging="446"/>
        <w:jc w:val="left"/>
        <w:rPr>
          <w:rFonts w:ascii="Arial" w:hAnsi="Arial" w:cs="Arial"/>
          <w:lang w:val="en-GB"/>
        </w:rPr>
      </w:pPr>
    </w:p>
    <w:p w14:paraId="306EFF71" w14:textId="49323AD8" w:rsidR="0019053B" w:rsidRPr="00B67146" w:rsidRDefault="0019053B"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Laura Kong (Director of ITIC) will introduce the agenda item, available as a </w:t>
      </w:r>
      <w:hyperlink r:id="rId48" w:history="1">
        <w:r w:rsidRPr="007B6D9B">
          <w:rPr>
            <w:rStyle w:val="Hyperlink"/>
            <w:rFonts w:cs="Arial"/>
            <w:szCs w:val="22"/>
            <w:lang w:val="en-GB"/>
          </w:rPr>
          <w:t>Presentation</w:t>
        </w:r>
      </w:hyperlink>
      <w:r w:rsidRPr="00B67146">
        <w:rPr>
          <w:rFonts w:cs="Arial"/>
          <w:szCs w:val="22"/>
          <w:lang w:val="en-GB"/>
        </w:rPr>
        <w:t>.</w:t>
      </w:r>
    </w:p>
    <w:p w14:paraId="70858B31" w14:textId="02B47DDE" w:rsidR="0019053B" w:rsidRPr="00B67146" w:rsidRDefault="0019053B"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290BBB8A" w14:textId="77777777" w:rsidR="00C20474" w:rsidRPr="00B67146" w:rsidRDefault="00C20474" w:rsidP="00C20474">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C20474" w:rsidRPr="00B67146" w14:paraId="0A4C70E3" w14:textId="77777777" w:rsidTr="00F25214">
        <w:tc>
          <w:tcPr>
            <w:tcW w:w="9634" w:type="dxa"/>
            <w:shd w:val="clear" w:color="auto" w:fill="8496B0" w:themeFill="text2" w:themeFillTint="99"/>
          </w:tcPr>
          <w:p w14:paraId="42265C26" w14:textId="77777777" w:rsidR="00C20474" w:rsidRPr="00B67146" w:rsidRDefault="00C20474" w:rsidP="00F25214">
            <w:pPr>
              <w:pStyle w:val="COI"/>
              <w:tabs>
                <w:tab w:val="left" w:pos="709"/>
              </w:tabs>
              <w:spacing w:after="0"/>
              <w:rPr>
                <w:color w:val="FFFFFF" w:themeColor="background1"/>
                <w:lang w:val="en-GB"/>
              </w:rPr>
            </w:pPr>
          </w:p>
          <w:p w14:paraId="54A9EE6D" w14:textId="77777777"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162CB686" w14:textId="77777777"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13:00 – 14:30</w:t>
            </w:r>
          </w:p>
          <w:p w14:paraId="4C62EDDF" w14:textId="77777777" w:rsidR="00C20474" w:rsidRPr="00B67146" w:rsidRDefault="00C20474" w:rsidP="00F25214">
            <w:pPr>
              <w:pStyle w:val="COI"/>
              <w:tabs>
                <w:tab w:val="left" w:pos="709"/>
              </w:tabs>
              <w:spacing w:after="0"/>
              <w:rPr>
                <w:color w:val="FFFFFF" w:themeColor="background1"/>
                <w:lang w:val="en-GB"/>
              </w:rPr>
            </w:pPr>
          </w:p>
        </w:tc>
      </w:tr>
    </w:tbl>
    <w:p w14:paraId="31936505" w14:textId="77777777" w:rsidR="00C20474" w:rsidRPr="00B67146" w:rsidRDefault="00C20474" w:rsidP="00C20474">
      <w:pPr>
        <w:jc w:val="left"/>
        <w:rPr>
          <w:rFonts w:ascii="Arial" w:hAnsi="Arial" w:cs="Arial"/>
          <w:b/>
          <w:bCs/>
          <w:lang w:val="en-GB"/>
        </w:rPr>
      </w:pPr>
    </w:p>
    <w:p w14:paraId="7E233DED" w14:textId="77777777" w:rsidR="00C20474" w:rsidRPr="00B67146" w:rsidRDefault="00C20474" w:rsidP="0019053B">
      <w:pPr>
        <w:jc w:val="left"/>
        <w:rPr>
          <w:rFonts w:ascii="Arial" w:hAnsi="Arial" w:cs="Arial"/>
          <w:lang w:val="en-GB"/>
        </w:rPr>
      </w:pPr>
    </w:p>
    <w:p w14:paraId="6C883BD6" w14:textId="337C1916"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5</w:t>
      </w:r>
      <w:r w:rsidRPr="00B67146">
        <w:rPr>
          <w:rFonts w:ascii="Arial" w:hAnsi="Arial" w:cs="Arial"/>
          <w:lang w:val="en-GB"/>
        </w:rPr>
        <w:t>. INTEGRATION OF PTWS SENSORS NETWORKS FOR TSUNAMI DETECTION AND CHARACTERISATION</w:t>
      </w:r>
      <w:r w:rsidR="00926312">
        <w:rPr>
          <w:rFonts w:ascii="Arial" w:hAnsi="Arial" w:cs="Arial"/>
          <w:lang w:val="en-GB"/>
        </w:rPr>
        <w:t xml:space="preserve"> (14:30)</w:t>
      </w:r>
    </w:p>
    <w:p w14:paraId="21FE0AC2" w14:textId="77777777" w:rsidR="00A60A03" w:rsidRPr="00B67146" w:rsidRDefault="00A60A03" w:rsidP="00DB3911">
      <w:pPr>
        <w:ind w:leftChars="100" w:left="720" w:hangingChars="200" w:hanging="480"/>
        <w:jc w:val="left"/>
        <w:rPr>
          <w:rFonts w:ascii="Arial" w:hAnsi="Arial" w:cs="Arial"/>
          <w:lang w:val="en-GB"/>
        </w:rPr>
      </w:pPr>
    </w:p>
    <w:p w14:paraId="7E63EBEB" w14:textId="1FC6BEF5" w:rsidR="0019053B" w:rsidRPr="00B67146" w:rsidRDefault="0019053B" w:rsidP="00A60A03">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Adrienne Moseley </w:t>
      </w:r>
      <w:r w:rsidR="00A60A03" w:rsidRPr="00B67146">
        <w:rPr>
          <w:rFonts w:cs="Arial"/>
          <w:szCs w:val="22"/>
          <w:lang w:val="en-GB"/>
        </w:rPr>
        <w:t xml:space="preserve">(Director, National Earthquake Alerts Centre, Geoscience Australia and Chair of the WG2 Task Team Integrated PTWS Sensor Networks for Tsunami Detection and </w:t>
      </w:r>
      <w:r w:rsidR="00A60A03" w:rsidRPr="00B67146">
        <w:rPr>
          <w:rFonts w:cs="Arial"/>
          <w:szCs w:val="22"/>
          <w:lang w:val="en-GB"/>
        </w:rPr>
        <w:t xml:space="preserve">Characterisation) will introduce the agenda item, available as a </w:t>
      </w:r>
      <w:r w:rsidR="00A60A03" w:rsidRPr="00B67146">
        <w:rPr>
          <w:rFonts w:cs="Arial"/>
          <w:szCs w:val="22"/>
          <w:highlight w:val="yellow"/>
          <w:lang w:val="en-GB"/>
        </w:rPr>
        <w:t>Presentation</w:t>
      </w:r>
      <w:r w:rsidR="00A60A03" w:rsidRPr="00B67146">
        <w:rPr>
          <w:rFonts w:cs="Arial"/>
          <w:szCs w:val="22"/>
          <w:lang w:val="en-GB"/>
        </w:rPr>
        <w:t>.</w:t>
      </w:r>
    </w:p>
    <w:p w14:paraId="79220260" w14:textId="3413FDB0" w:rsidR="0019053B" w:rsidRDefault="00B149EE" w:rsidP="006816D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1D11C6FE" w14:textId="77777777" w:rsidR="00511CF5" w:rsidRPr="00B67146" w:rsidRDefault="00511CF5" w:rsidP="005D01C3">
      <w:pPr>
        <w:pStyle w:val="COI"/>
        <w:tabs>
          <w:tab w:val="left" w:pos="709"/>
        </w:tabs>
        <w:rPr>
          <w:rFonts w:cs="Arial"/>
          <w:szCs w:val="22"/>
          <w:lang w:val="en-GB"/>
        </w:rPr>
      </w:pPr>
    </w:p>
    <w:p w14:paraId="44224DB2" w14:textId="00F48C19" w:rsidR="00A60A03"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6</w:t>
      </w:r>
      <w:r w:rsidRPr="00B67146">
        <w:rPr>
          <w:rFonts w:ascii="Arial" w:hAnsi="Arial" w:cs="Arial"/>
          <w:lang w:val="en-GB"/>
        </w:rPr>
        <w:t xml:space="preserve">. </w:t>
      </w:r>
      <w:r w:rsidR="00DB3911" w:rsidRPr="00B67146">
        <w:rPr>
          <w:rFonts w:ascii="Arial" w:hAnsi="Arial" w:cs="Arial"/>
          <w:lang w:val="en-GB"/>
        </w:rPr>
        <w:t>TSUNAMI SERVICE PROVISION CONSIDERATIONS FOR</w:t>
      </w:r>
      <w:r w:rsidR="00DC0FCB" w:rsidRPr="00B67146">
        <w:rPr>
          <w:rFonts w:ascii="Arial" w:hAnsi="Arial" w:cs="Arial"/>
          <w:lang w:val="en-GB"/>
        </w:rPr>
        <w:t xml:space="preserve"> EVENTS OUTSIDE </w:t>
      </w:r>
      <w:r w:rsidR="00DB3911" w:rsidRPr="00B67146">
        <w:rPr>
          <w:rFonts w:ascii="Arial" w:hAnsi="Arial" w:cs="Arial"/>
          <w:lang w:val="en-GB"/>
        </w:rPr>
        <w:lastRenderedPageBreak/>
        <w:t>PTWS EARTHQUAKE SOURCE ZONE</w:t>
      </w:r>
      <w:r w:rsidR="00104DFC" w:rsidRPr="00B67146">
        <w:rPr>
          <w:rFonts w:ascii="Arial" w:hAnsi="Arial" w:cs="Arial"/>
          <w:lang w:val="en-GB"/>
        </w:rPr>
        <w:t xml:space="preserve"> </w:t>
      </w:r>
      <w:r w:rsidR="00926312">
        <w:rPr>
          <w:rFonts w:ascii="Arial" w:hAnsi="Arial" w:cs="Arial"/>
          <w:lang w:val="en-GB"/>
        </w:rPr>
        <w:t>(14:50)</w:t>
      </w:r>
    </w:p>
    <w:p w14:paraId="1C4C7C59" w14:textId="77777777" w:rsidR="00A60A03" w:rsidRPr="00B67146" w:rsidRDefault="00A60A03" w:rsidP="00DB3911">
      <w:pPr>
        <w:ind w:leftChars="100" w:left="720" w:hangingChars="200" w:hanging="480"/>
        <w:jc w:val="left"/>
        <w:rPr>
          <w:rFonts w:ascii="Arial" w:hAnsi="Arial" w:cs="Arial"/>
          <w:lang w:val="en-GB"/>
        </w:rPr>
      </w:pPr>
    </w:p>
    <w:p w14:paraId="42BEA0FF" w14:textId="66106F27" w:rsidR="00046EB7" w:rsidRPr="00807180" w:rsidRDefault="00A60A03" w:rsidP="00A60A03">
      <w:pPr>
        <w:pStyle w:val="COI"/>
        <w:numPr>
          <w:ilvl w:val="0"/>
          <w:numId w:val="2"/>
        </w:numPr>
        <w:tabs>
          <w:tab w:val="num" w:pos="0"/>
          <w:tab w:val="left" w:pos="709"/>
        </w:tabs>
        <w:ind w:left="0" w:hanging="851"/>
        <w:rPr>
          <w:rFonts w:cs="Arial"/>
          <w:szCs w:val="22"/>
          <w:lang w:val="en-GB"/>
        </w:rPr>
      </w:pPr>
      <w:r w:rsidRPr="00807180">
        <w:rPr>
          <w:rFonts w:cs="Arial"/>
          <w:szCs w:val="22"/>
          <w:lang w:val="en-GB"/>
        </w:rPr>
        <w:t xml:space="preserve">Mr Yuji </w:t>
      </w:r>
      <w:proofErr w:type="spellStart"/>
      <w:r w:rsidRPr="00807180">
        <w:rPr>
          <w:rFonts w:cs="Arial"/>
          <w:szCs w:val="22"/>
          <w:lang w:val="en-GB"/>
        </w:rPr>
        <w:t>Nishimae</w:t>
      </w:r>
      <w:proofErr w:type="spellEnd"/>
      <w:r w:rsidRPr="00807180">
        <w:rPr>
          <w:rFonts w:cs="Arial"/>
          <w:szCs w:val="22"/>
          <w:lang w:val="en-GB"/>
        </w:rPr>
        <w:t xml:space="preserve"> (Chair of the ICG/PTWS) will introduce the agenda item, available as a </w:t>
      </w:r>
      <w:hyperlink r:id="rId49" w:history="1">
        <w:r w:rsidRPr="00807180">
          <w:rPr>
            <w:rStyle w:val="Hyperlink"/>
            <w:rFonts w:cs="Arial"/>
            <w:szCs w:val="22"/>
            <w:lang w:val="en-GB"/>
          </w:rPr>
          <w:t>Presentation</w:t>
        </w:r>
      </w:hyperlink>
      <w:r w:rsidRPr="00807180">
        <w:rPr>
          <w:rFonts w:cs="Arial"/>
          <w:szCs w:val="22"/>
          <w:lang w:val="en-GB"/>
        </w:rPr>
        <w:t xml:space="preserve">. </w:t>
      </w:r>
      <w:r w:rsidR="00414367" w:rsidRPr="00807180">
        <w:rPr>
          <w:rFonts w:cs="Arial"/>
          <w:szCs w:val="22"/>
          <w:lang w:val="en-GB"/>
        </w:rPr>
        <w:t xml:space="preserve">In accordance with the </w:t>
      </w:r>
      <w:r w:rsidR="00E95EA8" w:rsidRPr="00807180">
        <w:rPr>
          <w:rFonts w:cs="Arial"/>
          <w:szCs w:val="22"/>
          <w:lang w:val="en-GB"/>
        </w:rPr>
        <w:t xml:space="preserve">noting of the </w:t>
      </w:r>
      <w:r w:rsidR="00E95EA8" w:rsidRPr="00807180">
        <w:rPr>
          <w:rFonts w:cs="Arial"/>
          <w:szCs w:val="22"/>
          <w:lang w:val="en-GB"/>
        </w:rPr>
        <w:t>57th Session</w:t>
      </w:r>
      <w:r w:rsidR="00E95EA8" w:rsidRPr="00807180">
        <w:rPr>
          <w:rFonts w:cs="Arial"/>
          <w:szCs w:val="22"/>
          <w:lang w:val="en-GB"/>
        </w:rPr>
        <w:t xml:space="preserve"> of </w:t>
      </w:r>
      <w:r w:rsidR="00E95EA8" w:rsidRPr="00807180">
        <w:rPr>
          <w:rFonts w:cs="Arial"/>
          <w:szCs w:val="22"/>
          <w:lang w:val="en-GB"/>
        </w:rPr>
        <w:t xml:space="preserve">Executive Council of the Intergovernmental Oceanographic Commission (IOC) </w:t>
      </w:r>
      <w:r w:rsidR="00E95EA8" w:rsidRPr="00807180">
        <w:rPr>
          <w:rFonts w:cs="Arial"/>
          <w:szCs w:val="22"/>
          <w:lang w:val="en-GB"/>
        </w:rPr>
        <w:t>regarding</w:t>
      </w:r>
      <w:r w:rsidR="00E95EA8" w:rsidRPr="00807180">
        <w:rPr>
          <w:rFonts w:cs="Arial"/>
          <w:szCs w:val="22"/>
          <w:lang w:val="en-GB"/>
        </w:rPr>
        <w:t xml:space="preserve"> the need for the active engagement of Argentina with the ICG/CARIBE-EWS and ICG/PTWS regarding Argentinian Search and Rescue (SAR) and NAVAREA VI coordination responsibilities</w:t>
      </w:r>
      <w:r w:rsidR="00E95EA8" w:rsidRPr="00807180">
        <w:rPr>
          <w:rFonts w:cs="Arial"/>
          <w:szCs w:val="22"/>
          <w:lang w:val="en-GB"/>
        </w:rPr>
        <w:t xml:space="preserve">, Chair will propose the session to invite Argentina as </w:t>
      </w:r>
      <w:r w:rsidR="00807180" w:rsidRPr="00807180">
        <w:rPr>
          <w:rFonts w:cs="Arial"/>
          <w:szCs w:val="22"/>
          <w:lang w:val="en-GB"/>
        </w:rPr>
        <w:t>a</w:t>
      </w:r>
      <w:r w:rsidR="00E95EA8" w:rsidRPr="00807180">
        <w:rPr>
          <w:rFonts w:cs="Arial"/>
          <w:szCs w:val="22"/>
          <w:lang w:val="en-GB"/>
        </w:rPr>
        <w:t xml:space="preserve"> Permanent Observer of the ICG/PTWS.</w:t>
      </w:r>
    </w:p>
    <w:p w14:paraId="578AD02D" w14:textId="5F932E57" w:rsidR="00B149EE" w:rsidRPr="00B67146" w:rsidRDefault="00B149EE" w:rsidP="00B149E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04BE75CE" w14:textId="77777777" w:rsidR="00A60A03" w:rsidRPr="00B67146" w:rsidRDefault="00A60A03" w:rsidP="00B149EE">
      <w:pPr>
        <w:jc w:val="left"/>
        <w:rPr>
          <w:rFonts w:ascii="Arial" w:hAnsi="Arial" w:cs="Arial"/>
          <w:lang w:val="en-GB"/>
        </w:rPr>
      </w:pPr>
    </w:p>
    <w:p w14:paraId="7942A52D" w14:textId="4F0222B9"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7</w:t>
      </w:r>
      <w:r w:rsidRPr="00B67146">
        <w:rPr>
          <w:rFonts w:ascii="Arial" w:hAnsi="Arial" w:cs="Arial"/>
          <w:lang w:val="en-GB"/>
        </w:rPr>
        <w:t xml:space="preserve">. PROVISION FOR TSUNAMI INFORMATION SERVICES FOR THE MARITIME COMMUNITY </w:t>
      </w:r>
      <w:r w:rsidR="00926312">
        <w:rPr>
          <w:rFonts w:ascii="Arial" w:hAnsi="Arial" w:cs="Arial"/>
          <w:lang w:val="en-GB"/>
        </w:rPr>
        <w:t>(15:10)</w:t>
      </w:r>
    </w:p>
    <w:p w14:paraId="0A56A28A" w14:textId="77777777" w:rsidR="00B149EE" w:rsidRPr="00B67146" w:rsidRDefault="00B149EE" w:rsidP="00DB3911">
      <w:pPr>
        <w:ind w:leftChars="100" w:left="720" w:hangingChars="200" w:hanging="480"/>
        <w:jc w:val="left"/>
        <w:rPr>
          <w:rFonts w:ascii="Arial" w:hAnsi="Arial" w:cs="Arial"/>
          <w:lang w:val="en-GB"/>
        </w:rPr>
      </w:pPr>
    </w:p>
    <w:p w14:paraId="2E0C7C03" w14:textId="629A846F" w:rsidR="00B149EE" w:rsidRPr="00B67146" w:rsidRDefault="00880F71" w:rsidP="00B149EE">
      <w:pPr>
        <w:pStyle w:val="COI"/>
        <w:numPr>
          <w:ilvl w:val="0"/>
          <w:numId w:val="2"/>
        </w:numPr>
        <w:tabs>
          <w:tab w:val="num" w:pos="0"/>
          <w:tab w:val="left" w:pos="709"/>
        </w:tabs>
        <w:ind w:left="0" w:hanging="851"/>
        <w:rPr>
          <w:rFonts w:cs="Arial"/>
          <w:szCs w:val="22"/>
          <w:lang w:val="en-GB"/>
        </w:rPr>
      </w:pPr>
      <w:r>
        <w:rPr>
          <w:rFonts w:cs="Arial"/>
          <w:szCs w:val="22"/>
          <w:lang w:val="en-GB"/>
        </w:rPr>
        <w:t>Dr Charles McCreery</w:t>
      </w:r>
      <w:r w:rsidR="00B149EE" w:rsidRPr="00B67146">
        <w:rPr>
          <w:rFonts w:cs="Arial"/>
          <w:szCs w:val="22"/>
          <w:lang w:val="en-GB"/>
        </w:rPr>
        <w:t xml:space="preserve"> (</w:t>
      </w:r>
      <w:r>
        <w:rPr>
          <w:rFonts w:cs="Arial"/>
          <w:szCs w:val="22"/>
          <w:lang w:val="en-GB"/>
        </w:rPr>
        <w:t>Director of</w:t>
      </w:r>
      <w:r w:rsidR="00B149EE" w:rsidRPr="00B67146">
        <w:rPr>
          <w:rFonts w:cs="Arial"/>
          <w:szCs w:val="22"/>
          <w:lang w:val="en-GB"/>
        </w:rPr>
        <w:t xml:space="preserve"> ICG/PTWS) will introduce the agenda item, available as a </w:t>
      </w:r>
      <w:r w:rsidRPr="00E95EA8">
        <w:rPr>
          <w:rFonts w:cs="Arial"/>
          <w:szCs w:val="22"/>
          <w:highlight w:val="yellow"/>
          <w:lang w:val="en-GB"/>
        </w:rPr>
        <w:t>Presentation</w:t>
      </w:r>
      <w:r w:rsidR="00B149EE" w:rsidRPr="00B67146">
        <w:rPr>
          <w:rFonts w:cs="Arial"/>
          <w:szCs w:val="22"/>
          <w:lang w:val="en-GB"/>
        </w:rPr>
        <w:t>.</w:t>
      </w:r>
    </w:p>
    <w:p w14:paraId="4F608AD3" w14:textId="704D6302" w:rsidR="00B149EE" w:rsidRPr="00511CF5" w:rsidRDefault="000D4C7A" w:rsidP="00511CF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0CC7B1E0" w14:textId="605A0931"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8</w:t>
      </w:r>
      <w:r w:rsidRPr="00B67146">
        <w:rPr>
          <w:rFonts w:ascii="Arial" w:hAnsi="Arial" w:cs="Arial"/>
          <w:lang w:val="en-GB"/>
        </w:rPr>
        <w:t xml:space="preserve">. REVISED USER’S MANUALS AND SERVICES OVERVIEW </w:t>
      </w:r>
      <w:r w:rsidR="00CE4F4D" w:rsidRPr="00B67146">
        <w:rPr>
          <w:rFonts w:ascii="Arial" w:hAnsi="Arial" w:cs="Arial"/>
          <w:lang w:val="en-GB"/>
        </w:rPr>
        <w:t>D</w:t>
      </w:r>
      <w:r w:rsidRPr="00B67146">
        <w:rPr>
          <w:rFonts w:ascii="Arial" w:hAnsi="Arial" w:cs="Arial"/>
          <w:lang w:val="en-GB"/>
        </w:rPr>
        <w:t>OCUMENT</w:t>
      </w:r>
      <w:r w:rsidR="00926312">
        <w:rPr>
          <w:rFonts w:ascii="Arial" w:hAnsi="Arial" w:cs="Arial"/>
          <w:lang w:val="en-GB"/>
        </w:rPr>
        <w:t xml:space="preserve"> (15:30)</w:t>
      </w:r>
    </w:p>
    <w:p w14:paraId="293BC496" w14:textId="77777777" w:rsidR="00B149EE" w:rsidRPr="00B67146" w:rsidRDefault="00B149EE" w:rsidP="00DB3911">
      <w:pPr>
        <w:ind w:leftChars="100" w:left="720" w:hangingChars="200" w:hanging="480"/>
        <w:jc w:val="left"/>
        <w:rPr>
          <w:rFonts w:ascii="Arial" w:hAnsi="Arial" w:cs="Arial"/>
          <w:lang w:val="en-GB"/>
        </w:rPr>
      </w:pPr>
    </w:p>
    <w:p w14:paraId="1AE94FF7" w14:textId="5E003DDF" w:rsidR="00B149EE" w:rsidRPr="00B67146" w:rsidRDefault="00B149EE" w:rsidP="00B149E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Yuji </w:t>
      </w:r>
      <w:proofErr w:type="spellStart"/>
      <w:r w:rsidRPr="00B67146">
        <w:rPr>
          <w:rFonts w:cs="Arial"/>
          <w:szCs w:val="22"/>
          <w:lang w:val="en-GB"/>
        </w:rPr>
        <w:t>Nishimae</w:t>
      </w:r>
      <w:proofErr w:type="spellEnd"/>
      <w:r w:rsidRPr="00B67146">
        <w:rPr>
          <w:rFonts w:cs="Arial"/>
          <w:szCs w:val="22"/>
          <w:lang w:val="en-GB"/>
        </w:rPr>
        <w:t xml:space="preserve"> (Chair of the ICG/PTWS) will introduce the agenda item, available as a </w:t>
      </w:r>
      <w:hyperlink r:id="rId50" w:history="1">
        <w:r w:rsidRPr="00B67146">
          <w:rPr>
            <w:rStyle w:val="Hyperlink"/>
            <w:rFonts w:cs="Arial"/>
            <w:szCs w:val="22"/>
            <w:lang w:val="en-GB"/>
          </w:rPr>
          <w:t>Presentation</w:t>
        </w:r>
      </w:hyperlink>
      <w:r w:rsidRPr="00B67146">
        <w:rPr>
          <w:rFonts w:cs="Arial"/>
          <w:szCs w:val="22"/>
          <w:lang w:val="en-GB"/>
        </w:rPr>
        <w:t xml:space="preserve">. Dr Charles “Chip” McCreery (USA), Director of the Pacific Tsunami Warning </w:t>
      </w:r>
      <w:proofErr w:type="spellStart"/>
      <w:r w:rsidRPr="00B67146">
        <w:rPr>
          <w:rFonts w:cs="Arial"/>
          <w:szCs w:val="22"/>
          <w:lang w:val="en-GB"/>
        </w:rPr>
        <w:t>Center</w:t>
      </w:r>
      <w:proofErr w:type="spellEnd"/>
      <w:r w:rsidRPr="00B67146">
        <w:rPr>
          <w:rFonts w:cs="Arial"/>
          <w:szCs w:val="22"/>
          <w:lang w:val="en-GB"/>
        </w:rPr>
        <w:t xml:space="preserve"> (PTWC), will introduce the </w:t>
      </w:r>
      <w:r w:rsidR="00880F71" w:rsidRPr="00880F71">
        <w:rPr>
          <w:rFonts w:cs="Arial"/>
          <w:szCs w:val="22"/>
          <w:highlight w:val="yellow"/>
          <w:lang w:val="en-GB"/>
        </w:rPr>
        <w:t>PTWC User's Guide Annex on PTWC Maritime Products for PTWS</w:t>
      </w:r>
      <w:r w:rsidRPr="00B67146">
        <w:rPr>
          <w:rFonts w:cs="Arial"/>
          <w:szCs w:val="22"/>
          <w:lang w:val="en-GB"/>
        </w:rPr>
        <w:t>.</w:t>
      </w:r>
      <w:r w:rsidR="00622A95" w:rsidRPr="00B67146">
        <w:rPr>
          <w:rFonts w:eastAsiaTheme="minorEastAsia" w:cs="Arial"/>
          <w:szCs w:val="22"/>
          <w:lang w:val="en-GB" w:eastAsia="ja-JP"/>
        </w:rPr>
        <w:t xml:space="preserve"> Dr Takeshi Sato (</w:t>
      </w:r>
      <w:r w:rsidR="008826AF" w:rsidRPr="00B67146">
        <w:rPr>
          <w:rFonts w:eastAsiaTheme="minorEastAsia" w:cs="Arial"/>
          <w:szCs w:val="22"/>
          <w:lang w:val="en-GB" w:eastAsia="ja-JP"/>
        </w:rPr>
        <w:t xml:space="preserve">NWPATC), Senior Scientific Officer </w:t>
      </w:r>
      <w:r w:rsidR="00622A95" w:rsidRPr="00B67146">
        <w:rPr>
          <w:rFonts w:eastAsiaTheme="minorEastAsia" w:cs="Arial"/>
          <w:szCs w:val="22"/>
          <w:lang w:val="en-GB" w:eastAsia="ja-JP"/>
        </w:rPr>
        <w:t xml:space="preserve">will </w:t>
      </w:r>
      <w:r w:rsidR="008826AF" w:rsidRPr="00B67146">
        <w:rPr>
          <w:rFonts w:eastAsiaTheme="minorEastAsia" w:cs="Arial"/>
          <w:szCs w:val="22"/>
          <w:lang w:val="en-GB" w:eastAsia="ja-JP"/>
        </w:rPr>
        <w:t xml:space="preserve">introduce the </w:t>
      </w:r>
      <w:hyperlink r:id="rId51" w:history="1">
        <w:r w:rsidR="00622A95" w:rsidRPr="00EC085D">
          <w:rPr>
            <w:rStyle w:val="Hyperlink"/>
            <w:rFonts w:eastAsiaTheme="minorEastAsia" w:cs="Arial"/>
            <w:szCs w:val="22"/>
            <w:lang w:val="en-GB" w:eastAsia="ja-JP"/>
          </w:rPr>
          <w:t xml:space="preserve">Draft </w:t>
        </w:r>
        <w:r w:rsidR="008826AF" w:rsidRPr="00EC085D">
          <w:rPr>
            <w:rStyle w:val="Hyperlink"/>
            <w:rFonts w:eastAsiaTheme="minorEastAsia" w:cs="Arial"/>
            <w:szCs w:val="22"/>
            <w:lang w:val="en-GB" w:eastAsia="ja-JP"/>
          </w:rPr>
          <w:t xml:space="preserve">Revised NWPTAC </w:t>
        </w:r>
        <w:r w:rsidR="00622A95" w:rsidRPr="00EC085D">
          <w:rPr>
            <w:rStyle w:val="Hyperlink"/>
            <w:rFonts w:eastAsiaTheme="minorEastAsia" w:cs="Arial"/>
            <w:szCs w:val="22"/>
            <w:lang w:val="en-GB" w:eastAsia="ja-JP"/>
          </w:rPr>
          <w:t>User’s Guide</w:t>
        </w:r>
      </w:hyperlink>
      <w:r w:rsidR="00EC085D">
        <w:rPr>
          <w:rFonts w:eastAsiaTheme="minorEastAsia" w:cs="Arial"/>
          <w:szCs w:val="22"/>
          <w:lang w:val="en-GB" w:eastAsia="ja-JP"/>
        </w:rPr>
        <w:t xml:space="preserve">, through a </w:t>
      </w:r>
      <w:hyperlink r:id="rId52" w:history="1">
        <w:r w:rsidR="00EC085D" w:rsidRPr="00EC085D">
          <w:rPr>
            <w:rStyle w:val="Hyperlink"/>
            <w:rFonts w:eastAsiaTheme="minorEastAsia" w:cs="Arial"/>
            <w:szCs w:val="22"/>
            <w:lang w:val="en-GB" w:eastAsia="ja-JP"/>
          </w:rPr>
          <w:t>presentation</w:t>
        </w:r>
      </w:hyperlink>
      <w:r w:rsidR="008826AF" w:rsidRPr="00B67146">
        <w:rPr>
          <w:rFonts w:eastAsiaTheme="minorEastAsia" w:cs="Arial"/>
          <w:szCs w:val="22"/>
          <w:lang w:val="en-GB" w:eastAsia="ja-JP"/>
        </w:rPr>
        <w:t>.</w:t>
      </w:r>
    </w:p>
    <w:p w14:paraId="5B97FEA0" w14:textId="14EA712A" w:rsidR="00C20474" w:rsidRPr="00511CF5" w:rsidRDefault="000D4C7A" w:rsidP="00511CF5">
      <w:pPr>
        <w:pStyle w:val="COI"/>
        <w:numPr>
          <w:ilvl w:val="0"/>
          <w:numId w:val="2"/>
        </w:numPr>
        <w:tabs>
          <w:tab w:val="num" w:pos="0"/>
          <w:tab w:val="left" w:pos="709"/>
        </w:tabs>
        <w:ind w:left="0" w:hanging="851"/>
        <w:rPr>
          <w:lang w:val="en-GB"/>
        </w:rPr>
      </w:pPr>
      <w:r w:rsidRPr="00B67146">
        <w:rPr>
          <w:rFonts w:cs="Arial"/>
          <w:szCs w:val="22"/>
          <w:lang w:val="en-GB"/>
        </w:rPr>
        <w:t>Member States may wish to provide comments or questions on the report of the PTWS Status.</w:t>
      </w:r>
    </w:p>
    <w:tbl>
      <w:tblPr>
        <w:tblStyle w:val="TableGrid"/>
        <w:tblW w:w="9634" w:type="dxa"/>
        <w:shd w:val="clear" w:color="auto" w:fill="8496B0" w:themeFill="text2" w:themeFillTint="99"/>
        <w:tblLook w:val="04A0" w:firstRow="1" w:lastRow="0" w:firstColumn="1" w:lastColumn="0" w:noHBand="0" w:noVBand="1"/>
      </w:tblPr>
      <w:tblGrid>
        <w:gridCol w:w="9634"/>
      </w:tblGrid>
      <w:tr w:rsidR="00C20474" w:rsidRPr="00B67146" w14:paraId="0CEF9645" w14:textId="77777777" w:rsidTr="00F25214">
        <w:tc>
          <w:tcPr>
            <w:tcW w:w="9634" w:type="dxa"/>
            <w:shd w:val="clear" w:color="auto" w:fill="8496B0" w:themeFill="text2" w:themeFillTint="99"/>
          </w:tcPr>
          <w:p w14:paraId="71102AD2" w14:textId="77777777" w:rsidR="00C20474" w:rsidRPr="00B67146" w:rsidRDefault="00C20474" w:rsidP="00F25214">
            <w:pPr>
              <w:pStyle w:val="COI"/>
              <w:tabs>
                <w:tab w:val="left" w:pos="709"/>
              </w:tabs>
              <w:spacing w:after="0"/>
              <w:rPr>
                <w:color w:val="FFFFFF" w:themeColor="background1"/>
                <w:lang w:val="en-GB"/>
              </w:rPr>
            </w:pPr>
          </w:p>
          <w:p w14:paraId="1447AD4F" w14:textId="77777777"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1CD05C49" w14:textId="47AA5E3B"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16:00</w:t>
            </w:r>
            <w:r w:rsidR="004F0989" w:rsidRPr="00B67146">
              <w:rPr>
                <w:b/>
                <w:bCs/>
                <w:color w:val="FFFFFF" w:themeColor="background1"/>
                <w:lang w:val="en-GB"/>
              </w:rPr>
              <w:t xml:space="preserve"> </w:t>
            </w:r>
            <w:r w:rsidRPr="00B67146">
              <w:rPr>
                <w:b/>
                <w:bCs/>
                <w:color w:val="FFFFFF" w:themeColor="background1"/>
                <w:lang w:val="en-GB"/>
              </w:rPr>
              <w:t>-</w:t>
            </w:r>
            <w:r w:rsidR="004F0989" w:rsidRPr="00B67146">
              <w:rPr>
                <w:b/>
                <w:bCs/>
                <w:color w:val="FFFFFF" w:themeColor="background1"/>
                <w:lang w:val="en-GB"/>
              </w:rPr>
              <w:t xml:space="preserve"> </w:t>
            </w:r>
            <w:r w:rsidRPr="00B67146">
              <w:rPr>
                <w:b/>
                <w:bCs/>
                <w:color w:val="FFFFFF" w:themeColor="background1"/>
                <w:lang w:val="en-GB"/>
              </w:rPr>
              <w:t>16:30</w:t>
            </w:r>
          </w:p>
          <w:p w14:paraId="007112EC" w14:textId="77777777" w:rsidR="00C20474" w:rsidRPr="00B67146" w:rsidRDefault="00C20474" w:rsidP="00F25214">
            <w:pPr>
              <w:pStyle w:val="COI"/>
              <w:tabs>
                <w:tab w:val="left" w:pos="709"/>
              </w:tabs>
              <w:spacing w:after="0"/>
              <w:rPr>
                <w:color w:val="FFFFFF" w:themeColor="background1"/>
                <w:lang w:val="en-GB"/>
              </w:rPr>
            </w:pPr>
          </w:p>
        </w:tc>
      </w:tr>
    </w:tbl>
    <w:p w14:paraId="6BEC1164" w14:textId="77777777" w:rsidR="00B149EE" w:rsidRPr="00B67146" w:rsidRDefault="00B149EE" w:rsidP="007B6D9B">
      <w:pPr>
        <w:jc w:val="left"/>
        <w:rPr>
          <w:rFonts w:ascii="Arial" w:hAnsi="Arial" w:cs="Arial"/>
          <w:lang w:val="en-GB"/>
        </w:rPr>
      </w:pPr>
    </w:p>
    <w:p w14:paraId="63FFA1E2" w14:textId="0C208F55" w:rsidR="00385EFC" w:rsidRPr="00B67146" w:rsidRDefault="00E5251A" w:rsidP="00DB3911">
      <w:pPr>
        <w:ind w:firstLineChars="100" w:firstLine="24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9</w:t>
      </w:r>
      <w:r w:rsidRPr="00B67146">
        <w:rPr>
          <w:rFonts w:ascii="Arial" w:hAnsi="Arial" w:cs="Arial"/>
          <w:lang w:val="en-GB"/>
        </w:rPr>
        <w:t xml:space="preserve">. PACIFIC WAVE EXERCISE </w:t>
      </w:r>
      <w:r w:rsidR="00E95E9B" w:rsidRPr="00B67146">
        <w:rPr>
          <w:rFonts w:ascii="Arial" w:hAnsi="Arial" w:cs="Arial"/>
          <w:lang w:val="en-GB"/>
        </w:rPr>
        <w:t>(16:30 – 17:10)</w:t>
      </w:r>
    </w:p>
    <w:p w14:paraId="394B0E51" w14:textId="77777777" w:rsidR="00433AC1" w:rsidRPr="00B67146" w:rsidRDefault="00433AC1" w:rsidP="00DB3911">
      <w:pPr>
        <w:ind w:firstLineChars="100" w:firstLine="240"/>
        <w:jc w:val="left"/>
        <w:rPr>
          <w:rFonts w:ascii="Arial" w:hAnsi="Arial" w:cs="Arial"/>
          <w:lang w:val="en-GB"/>
        </w:rPr>
      </w:pPr>
    </w:p>
    <w:p w14:paraId="60F24E31" w14:textId="36C95CD4" w:rsidR="00385EFC" w:rsidRDefault="00385EFC" w:rsidP="00DB3911">
      <w:pPr>
        <w:ind w:firstLineChars="100" w:firstLine="240"/>
        <w:jc w:val="left"/>
        <w:rPr>
          <w:rFonts w:ascii="Arial" w:hAnsi="Arial" w:cs="Arial"/>
          <w:lang w:val="en-GB"/>
        </w:rPr>
      </w:pPr>
      <w:r w:rsidRPr="00B67146">
        <w:rPr>
          <w:rFonts w:ascii="Arial" w:hAnsi="Arial" w:cs="Arial"/>
          <w:lang w:val="en-GB"/>
        </w:rPr>
        <w:t xml:space="preserve">    4.</w:t>
      </w:r>
      <w:r w:rsidR="0015726A" w:rsidRPr="00B67146">
        <w:rPr>
          <w:rFonts w:ascii="Arial" w:hAnsi="Arial" w:cs="Arial"/>
          <w:lang w:val="en-GB"/>
        </w:rPr>
        <w:t>9</w:t>
      </w:r>
      <w:r w:rsidRPr="00B67146">
        <w:rPr>
          <w:rFonts w:ascii="Arial" w:hAnsi="Arial" w:cs="Arial"/>
          <w:lang w:val="en-GB"/>
        </w:rPr>
        <w:t>.1. REPORT OF THE PACIFIC WAVE 2024</w:t>
      </w:r>
      <w:r w:rsidR="001106DD" w:rsidRPr="00B67146">
        <w:rPr>
          <w:rFonts w:ascii="Arial" w:hAnsi="Arial" w:cs="Arial"/>
          <w:lang w:val="en-GB"/>
        </w:rPr>
        <w:t xml:space="preserve"> (PacWave24)</w:t>
      </w:r>
      <w:r w:rsidR="00E95E9B" w:rsidRPr="00B67146">
        <w:rPr>
          <w:rFonts w:ascii="Arial" w:hAnsi="Arial" w:cs="Arial"/>
          <w:lang w:val="en-GB"/>
        </w:rPr>
        <w:t xml:space="preserve"> (16:30-16:50)</w:t>
      </w:r>
    </w:p>
    <w:p w14:paraId="173FA075" w14:textId="77777777" w:rsidR="00C71E3B" w:rsidRPr="00B67146" w:rsidRDefault="00C71E3B" w:rsidP="00DB3911">
      <w:pPr>
        <w:ind w:firstLineChars="100" w:firstLine="240"/>
        <w:jc w:val="left"/>
        <w:rPr>
          <w:rFonts w:ascii="Arial" w:hAnsi="Arial" w:cs="Arial"/>
          <w:lang w:val="en-GB"/>
        </w:rPr>
      </w:pPr>
    </w:p>
    <w:p w14:paraId="40770C94" w14:textId="19C50381" w:rsidR="005F0060" w:rsidRPr="00B67146" w:rsidRDefault="005F0060" w:rsidP="005F0060">
      <w:pPr>
        <w:pStyle w:val="COI"/>
        <w:numPr>
          <w:ilvl w:val="0"/>
          <w:numId w:val="2"/>
        </w:numPr>
        <w:tabs>
          <w:tab w:val="num" w:pos="0"/>
          <w:tab w:val="left" w:pos="709"/>
        </w:tabs>
        <w:ind w:left="0" w:hanging="851"/>
        <w:rPr>
          <w:lang w:val="en-GB"/>
        </w:rPr>
      </w:pPr>
      <w:r w:rsidRPr="00B67146">
        <w:rPr>
          <w:lang w:val="en-GB"/>
        </w:rPr>
        <w:t xml:space="preserve">Ms Margarita Martinez (Chile), Co-Chair of the SC Task Team </w:t>
      </w:r>
      <w:proofErr w:type="spellStart"/>
      <w:r w:rsidRPr="00B67146">
        <w:rPr>
          <w:lang w:val="en-GB"/>
        </w:rPr>
        <w:t>PacWave</w:t>
      </w:r>
      <w:proofErr w:type="spellEnd"/>
      <w:r w:rsidRPr="00B67146">
        <w:rPr>
          <w:lang w:val="en-GB"/>
        </w:rPr>
        <w:t xml:space="preserve"> Exercises will present the </w:t>
      </w:r>
      <w:hyperlink r:id="rId53" w:history="1">
        <w:r w:rsidRPr="00B67146">
          <w:rPr>
            <w:rStyle w:val="Hyperlink"/>
            <w:lang w:val="en-GB"/>
          </w:rPr>
          <w:t>Draft Report of PACWAVE2024</w:t>
        </w:r>
      </w:hyperlink>
      <w:r w:rsidRPr="00B67146">
        <w:rPr>
          <w:lang w:val="en-GB"/>
        </w:rPr>
        <w:t xml:space="preserve">, available as a </w:t>
      </w:r>
      <w:hyperlink r:id="rId54" w:history="1">
        <w:r w:rsidRPr="00B67146">
          <w:rPr>
            <w:rStyle w:val="Hyperlink"/>
            <w:lang w:val="en-GB"/>
          </w:rPr>
          <w:t>Presentation</w:t>
        </w:r>
      </w:hyperlink>
      <w:r w:rsidRPr="00B67146">
        <w:rPr>
          <w:lang w:val="en-GB"/>
        </w:rPr>
        <w:t xml:space="preserve">. (20min) </w:t>
      </w:r>
    </w:p>
    <w:p w14:paraId="1E9022B0" w14:textId="1DC4BE13" w:rsidR="000D4C7A" w:rsidRPr="00B67146" w:rsidRDefault="000D4C7A" w:rsidP="000D4C7A">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the </w:t>
      </w:r>
      <w:r w:rsidR="001106DD" w:rsidRPr="00B67146">
        <w:rPr>
          <w:rFonts w:cs="Arial"/>
          <w:szCs w:val="22"/>
          <w:lang w:val="en-GB"/>
        </w:rPr>
        <w:t>PacWave24</w:t>
      </w:r>
      <w:r w:rsidRPr="00B67146">
        <w:rPr>
          <w:rFonts w:cs="Arial"/>
          <w:szCs w:val="22"/>
          <w:lang w:val="en-GB"/>
        </w:rPr>
        <w:t>.</w:t>
      </w:r>
    </w:p>
    <w:p w14:paraId="186B7765" w14:textId="77777777" w:rsidR="00511CF5" w:rsidRPr="00B67146" w:rsidRDefault="00511CF5" w:rsidP="005F0060">
      <w:pPr>
        <w:jc w:val="left"/>
        <w:rPr>
          <w:rFonts w:ascii="Arial" w:hAnsi="Arial" w:cs="Arial"/>
          <w:lang w:val="en-GB"/>
        </w:rPr>
      </w:pPr>
    </w:p>
    <w:p w14:paraId="4AAE87A4" w14:textId="48FBECDD" w:rsidR="00E5251A" w:rsidRPr="00B67146" w:rsidRDefault="00385EFC" w:rsidP="00DB3911">
      <w:pPr>
        <w:ind w:firstLineChars="100" w:firstLine="240"/>
        <w:jc w:val="left"/>
        <w:rPr>
          <w:rFonts w:ascii="Arial" w:hAnsi="Arial" w:cs="Arial"/>
          <w:lang w:val="en-GB"/>
        </w:rPr>
      </w:pPr>
      <w:r w:rsidRPr="00B67146">
        <w:rPr>
          <w:rFonts w:ascii="Arial" w:hAnsi="Arial" w:cs="Arial"/>
          <w:lang w:val="en-GB"/>
        </w:rPr>
        <w:t xml:space="preserve">    4.</w:t>
      </w:r>
      <w:r w:rsidR="0015726A" w:rsidRPr="00B67146">
        <w:rPr>
          <w:rFonts w:ascii="Arial" w:hAnsi="Arial" w:cs="Arial"/>
          <w:lang w:val="en-GB"/>
        </w:rPr>
        <w:t>9</w:t>
      </w:r>
      <w:r w:rsidRPr="00B67146">
        <w:rPr>
          <w:rFonts w:ascii="Arial" w:hAnsi="Arial" w:cs="Arial"/>
          <w:lang w:val="en-GB"/>
        </w:rPr>
        <w:t xml:space="preserve">.2. PLANNING FOR THE PACIFIC WAVE 2026 </w:t>
      </w:r>
      <w:r w:rsidR="001106DD" w:rsidRPr="00B67146">
        <w:rPr>
          <w:rFonts w:ascii="Arial" w:hAnsi="Arial" w:cs="Arial"/>
          <w:lang w:val="en-GB"/>
        </w:rPr>
        <w:t>(PacWave26)</w:t>
      </w:r>
      <w:r w:rsidR="00E5251A" w:rsidRPr="00B67146">
        <w:rPr>
          <w:rFonts w:ascii="Arial" w:hAnsi="Arial" w:cs="Arial"/>
          <w:lang w:val="en-GB"/>
        </w:rPr>
        <w:t xml:space="preserve"> </w:t>
      </w:r>
      <w:r w:rsidR="00E95E9B" w:rsidRPr="00B67146">
        <w:rPr>
          <w:rFonts w:ascii="Arial" w:hAnsi="Arial" w:cs="Arial"/>
          <w:lang w:val="en-GB"/>
        </w:rPr>
        <w:t>(16:50 – 17:10)</w:t>
      </w:r>
    </w:p>
    <w:p w14:paraId="590C2CC3" w14:textId="77777777" w:rsidR="005F0060" w:rsidRPr="00B67146" w:rsidRDefault="005F0060" w:rsidP="00DB3911">
      <w:pPr>
        <w:ind w:firstLineChars="100" w:firstLine="240"/>
        <w:jc w:val="left"/>
        <w:rPr>
          <w:rFonts w:ascii="Arial" w:hAnsi="Arial" w:cs="Arial"/>
          <w:lang w:val="en-GB"/>
        </w:rPr>
      </w:pPr>
    </w:p>
    <w:p w14:paraId="3C1F44CC" w14:textId="74664EFA" w:rsidR="005F0060" w:rsidRPr="00B67146" w:rsidRDefault="005F0060" w:rsidP="005F0060">
      <w:pPr>
        <w:pStyle w:val="COI"/>
        <w:numPr>
          <w:ilvl w:val="0"/>
          <w:numId w:val="2"/>
        </w:numPr>
        <w:tabs>
          <w:tab w:val="num" w:pos="0"/>
          <w:tab w:val="left" w:pos="709"/>
        </w:tabs>
        <w:ind w:left="0" w:hanging="851"/>
        <w:rPr>
          <w:lang w:val="en-GB"/>
        </w:rPr>
      </w:pPr>
      <w:r w:rsidRPr="00B67146">
        <w:rPr>
          <w:lang w:val="en-GB"/>
        </w:rPr>
        <w:t xml:space="preserve">Ms Margarita Martinez (Chile), Co-Chair of the SC Task Team </w:t>
      </w:r>
      <w:proofErr w:type="spellStart"/>
      <w:r w:rsidRPr="00B67146">
        <w:rPr>
          <w:lang w:val="en-GB"/>
        </w:rPr>
        <w:t>PacWave</w:t>
      </w:r>
      <w:proofErr w:type="spellEnd"/>
      <w:r w:rsidRPr="00B67146">
        <w:rPr>
          <w:lang w:val="en-GB"/>
        </w:rPr>
        <w:t xml:space="preserve"> </w:t>
      </w:r>
      <w:proofErr w:type="spellStart"/>
      <w:proofErr w:type="gramStart"/>
      <w:r w:rsidRPr="00B67146">
        <w:rPr>
          <w:lang w:val="en-GB"/>
        </w:rPr>
        <w:t>Exercises,will</w:t>
      </w:r>
      <w:proofErr w:type="spellEnd"/>
      <w:proofErr w:type="gramEnd"/>
      <w:r w:rsidRPr="00B67146">
        <w:rPr>
          <w:lang w:val="en-GB"/>
        </w:rPr>
        <w:t xml:space="preserve"> present the guidelines for PACWAVE2026, available as a </w:t>
      </w:r>
      <w:r w:rsidRPr="00B67146">
        <w:rPr>
          <w:highlight w:val="yellow"/>
          <w:lang w:val="en-GB"/>
        </w:rPr>
        <w:t>Presentation</w:t>
      </w:r>
      <w:r w:rsidRPr="00B67146">
        <w:rPr>
          <w:lang w:val="en-GB"/>
        </w:rPr>
        <w:t xml:space="preserve">. (20min) </w:t>
      </w:r>
    </w:p>
    <w:p w14:paraId="5ADF4EEF" w14:textId="2D117E57" w:rsidR="00C71E3B" w:rsidRPr="00B67146" w:rsidRDefault="000D4C7A" w:rsidP="004F227A">
      <w:pPr>
        <w:pStyle w:val="COI"/>
        <w:numPr>
          <w:ilvl w:val="0"/>
          <w:numId w:val="2"/>
        </w:numPr>
        <w:tabs>
          <w:tab w:val="num" w:pos="0"/>
          <w:tab w:val="left" w:pos="709"/>
        </w:tabs>
        <w:ind w:left="0" w:hanging="851"/>
      </w:pPr>
      <w:r w:rsidRPr="00B67146">
        <w:rPr>
          <w:rFonts w:cs="Arial"/>
          <w:szCs w:val="22"/>
          <w:lang w:val="en-GB"/>
        </w:rPr>
        <w:lastRenderedPageBreak/>
        <w:t xml:space="preserve">Member States may wish to provide comments or questions on the report </w:t>
      </w:r>
      <w:r w:rsidR="001106DD" w:rsidRPr="00B67146">
        <w:rPr>
          <w:rFonts w:cs="Arial"/>
          <w:szCs w:val="22"/>
          <w:lang w:val="en-GB"/>
        </w:rPr>
        <w:t>planning for the PacWave26</w:t>
      </w:r>
    </w:p>
    <w:p w14:paraId="53FD2BD5" w14:textId="26020DCE" w:rsidR="004325D2" w:rsidRPr="00B67146" w:rsidRDefault="00E5251A" w:rsidP="004325D2">
      <w:pPr>
        <w:ind w:firstLineChars="100" w:firstLine="24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10</w:t>
      </w:r>
      <w:r w:rsidRPr="00B67146">
        <w:rPr>
          <w:rFonts w:ascii="Arial" w:hAnsi="Arial" w:cs="Arial"/>
          <w:lang w:val="en-GB"/>
        </w:rPr>
        <w:t>. CENTRAL AMERICA TSUNAMI ADVISORY CENTER (CATAC)</w:t>
      </w:r>
      <w:r w:rsidR="00053A57" w:rsidRPr="00B67146">
        <w:rPr>
          <w:rFonts w:ascii="Arial" w:hAnsi="Arial" w:cs="Arial"/>
          <w:lang w:val="en-GB"/>
        </w:rPr>
        <w:t xml:space="preserve"> </w:t>
      </w:r>
      <w:r w:rsidR="00E95E9B" w:rsidRPr="00B67146">
        <w:rPr>
          <w:rFonts w:ascii="Arial" w:hAnsi="Arial" w:cs="Arial"/>
          <w:lang w:val="en-GB"/>
        </w:rPr>
        <w:t>(17:10 – 17:30)</w:t>
      </w:r>
    </w:p>
    <w:p w14:paraId="01221C30" w14:textId="77777777" w:rsidR="00433AC1" w:rsidRPr="00B67146" w:rsidRDefault="00433AC1" w:rsidP="004325D2">
      <w:pPr>
        <w:ind w:firstLineChars="100" w:firstLine="240"/>
        <w:jc w:val="left"/>
        <w:rPr>
          <w:rFonts w:ascii="Arial" w:hAnsi="Arial" w:cs="Arial"/>
          <w:lang w:val="en-GB"/>
        </w:rPr>
      </w:pPr>
    </w:p>
    <w:p w14:paraId="59FFD946" w14:textId="3073187D" w:rsidR="00433AC1" w:rsidRPr="00B67146" w:rsidRDefault="00E81FF1" w:rsidP="00433AC1">
      <w:pPr>
        <w:pStyle w:val="COI"/>
        <w:numPr>
          <w:ilvl w:val="0"/>
          <w:numId w:val="2"/>
        </w:numPr>
        <w:tabs>
          <w:tab w:val="num" w:pos="0"/>
          <w:tab w:val="left" w:pos="709"/>
        </w:tabs>
        <w:ind w:left="0" w:hanging="851"/>
        <w:rPr>
          <w:lang w:val="en-GB"/>
        </w:rPr>
      </w:pPr>
      <w:r>
        <w:rPr>
          <w:lang w:val="en-GB"/>
        </w:rPr>
        <w:t xml:space="preserve">The Chairperson will introduce the agenda item through a </w:t>
      </w:r>
      <w:hyperlink r:id="rId55" w:history="1">
        <w:r w:rsidRPr="00E81FF1">
          <w:rPr>
            <w:rStyle w:val="Hyperlink"/>
            <w:lang w:val="en-GB"/>
          </w:rPr>
          <w:t>Presentation</w:t>
        </w:r>
      </w:hyperlink>
      <w:r>
        <w:rPr>
          <w:lang w:val="en-GB"/>
        </w:rPr>
        <w:t xml:space="preserve">. </w:t>
      </w:r>
      <w:r w:rsidR="00433AC1" w:rsidRPr="00B67146">
        <w:rPr>
          <w:lang w:val="en-GB"/>
        </w:rPr>
        <w:t xml:space="preserve">Dr Wilfried Strauch (Director of the Central America Tsunami Advisory </w:t>
      </w:r>
      <w:proofErr w:type="spellStart"/>
      <w:r w:rsidR="00433AC1" w:rsidRPr="00B67146">
        <w:rPr>
          <w:lang w:val="en-GB"/>
        </w:rPr>
        <w:t>Center</w:t>
      </w:r>
      <w:proofErr w:type="spellEnd"/>
      <w:r w:rsidR="00433AC1" w:rsidRPr="00B67146">
        <w:rPr>
          <w:lang w:val="en-GB"/>
        </w:rPr>
        <w:t xml:space="preserve"> at the Instituto </w:t>
      </w:r>
      <w:proofErr w:type="spellStart"/>
      <w:r w:rsidR="00433AC1" w:rsidRPr="00B67146">
        <w:rPr>
          <w:lang w:val="en-GB"/>
        </w:rPr>
        <w:t>Nicaragüense</w:t>
      </w:r>
      <w:proofErr w:type="spellEnd"/>
      <w:r w:rsidR="00433AC1" w:rsidRPr="00B67146">
        <w:rPr>
          <w:lang w:val="en-GB"/>
        </w:rPr>
        <w:t xml:space="preserve"> de </w:t>
      </w:r>
      <w:proofErr w:type="spellStart"/>
      <w:r w:rsidR="00433AC1" w:rsidRPr="00B67146">
        <w:rPr>
          <w:lang w:val="en-GB"/>
        </w:rPr>
        <w:t>Estudios</w:t>
      </w:r>
      <w:proofErr w:type="spellEnd"/>
      <w:r w:rsidR="00433AC1" w:rsidRPr="00B67146">
        <w:rPr>
          <w:lang w:val="en-GB"/>
        </w:rPr>
        <w:t xml:space="preserve"> </w:t>
      </w:r>
      <w:proofErr w:type="spellStart"/>
      <w:r w:rsidR="00433AC1" w:rsidRPr="00B67146">
        <w:rPr>
          <w:lang w:val="en-GB"/>
        </w:rPr>
        <w:t>Territoriales</w:t>
      </w:r>
      <w:proofErr w:type="spellEnd"/>
      <w:r w:rsidR="00433AC1" w:rsidRPr="00B67146">
        <w:rPr>
          <w:lang w:val="en-GB"/>
        </w:rPr>
        <w:t xml:space="preserve">, Nicaragua) will </w:t>
      </w:r>
      <w:r w:rsidR="0034540A">
        <w:rPr>
          <w:lang w:val="en-GB"/>
        </w:rPr>
        <w:t>present the current status of CATAC</w:t>
      </w:r>
      <w:r w:rsidR="00433AC1" w:rsidRPr="00B67146">
        <w:rPr>
          <w:lang w:val="en-GB"/>
        </w:rPr>
        <w:t xml:space="preserve">, available as a </w:t>
      </w:r>
      <w:r w:rsidR="00433AC1" w:rsidRPr="00B67146">
        <w:rPr>
          <w:highlight w:val="yellow"/>
          <w:lang w:val="en-GB"/>
        </w:rPr>
        <w:t>Presentation</w:t>
      </w:r>
      <w:r w:rsidR="0034540A">
        <w:rPr>
          <w:lang w:val="en-GB"/>
        </w:rPr>
        <w:t>,</w:t>
      </w:r>
      <w:r w:rsidR="00433AC1" w:rsidRPr="00B67146">
        <w:rPr>
          <w:lang w:val="en-GB"/>
        </w:rPr>
        <w:t xml:space="preserve"> and </w:t>
      </w:r>
      <w:bookmarkStart w:id="8" w:name="_Hlk194664885"/>
      <w:r w:rsidR="00433AC1" w:rsidRPr="00B67146">
        <w:rPr>
          <w:lang w:val="en-GB"/>
        </w:rPr>
        <w:t xml:space="preserve">will provide additional information about </w:t>
      </w:r>
      <w:hyperlink r:id="rId56" w:history="1">
        <w:r w:rsidR="00433AC1" w:rsidRPr="00E81FF1">
          <w:rPr>
            <w:rStyle w:val="Hyperlink"/>
            <w:lang w:val="en-GB"/>
          </w:rPr>
          <w:t>CATAC’s Updated Draft User’s</w:t>
        </w:r>
        <w:r w:rsidR="00433AC1" w:rsidRPr="00E81FF1">
          <w:rPr>
            <w:rStyle w:val="Hyperlink"/>
            <w:lang w:val="en-GB"/>
          </w:rPr>
          <w:t xml:space="preserve"> </w:t>
        </w:r>
        <w:r w:rsidR="00433AC1" w:rsidRPr="00E81FF1">
          <w:rPr>
            <w:rStyle w:val="Hyperlink"/>
            <w:lang w:val="en-GB"/>
          </w:rPr>
          <w:t>Guide</w:t>
        </w:r>
        <w:bookmarkEnd w:id="8"/>
      </w:hyperlink>
      <w:r w:rsidR="00433AC1" w:rsidRPr="00E81FF1">
        <w:rPr>
          <w:lang w:val="en-GB"/>
        </w:rPr>
        <w:t>.</w:t>
      </w:r>
    </w:p>
    <w:p w14:paraId="5BE3B09C" w14:textId="7065AEAC" w:rsidR="00433AC1" w:rsidRPr="0052119D" w:rsidRDefault="000D4C7A"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the </w:t>
      </w:r>
      <w:r w:rsidR="001106DD" w:rsidRPr="00B67146">
        <w:rPr>
          <w:rFonts w:cs="Arial"/>
          <w:szCs w:val="22"/>
          <w:lang w:val="en-GB"/>
        </w:rPr>
        <w:t>CATAC</w:t>
      </w:r>
      <w:r w:rsidRPr="00B67146">
        <w:rPr>
          <w:rFonts w:cs="Arial"/>
          <w:szCs w:val="22"/>
          <w:lang w:val="en-GB"/>
        </w:rPr>
        <w:t>.</w:t>
      </w:r>
    </w:p>
    <w:p w14:paraId="15EA8135" w14:textId="07825AF4" w:rsidR="004325D2" w:rsidRPr="00B67146" w:rsidRDefault="004325D2" w:rsidP="004325D2">
      <w:pPr>
        <w:ind w:firstLineChars="100" w:firstLine="240"/>
        <w:jc w:val="left"/>
        <w:rPr>
          <w:rFonts w:ascii="Arial" w:hAnsi="Arial" w:cs="Arial"/>
          <w:lang w:val="en-GB"/>
        </w:rPr>
      </w:pPr>
      <w:r w:rsidRPr="00B67146">
        <w:rPr>
          <w:rFonts w:ascii="Arial" w:hAnsi="Arial" w:cs="Arial"/>
          <w:lang w:val="en-GB"/>
        </w:rPr>
        <w:t>4.11 TSUNAMI GENERATED BY VOLCANOES</w:t>
      </w:r>
      <w:r w:rsidR="005239D0" w:rsidRPr="00B67146">
        <w:rPr>
          <w:rFonts w:ascii="Arial" w:hAnsi="Arial" w:cs="Arial"/>
          <w:lang w:val="en-GB"/>
        </w:rPr>
        <w:t xml:space="preserve"> </w:t>
      </w:r>
      <w:r w:rsidR="00E95E9B" w:rsidRPr="00B67146">
        <w:rPr>
          <w:rFonts w:ascii="Arial" w:hAnsi="Arial" w:cs="Arial"/>
          <w:lang w:val="en-GB"/>
        </w:rPr>
        <w:t>(17:30 – 17:50)</w:t>
      </w:r>
    </w:p>
    <w:p w14:paraId="4A524DA3" w14:textId="77777777" w:rsidR="000D4C7A" w:rsidRPr="00B67146" w:rsidRDefault="000D4C7A" w:rsidP="004325D2">
      <w:pPr>
        <w:ind w:firstLineChars="100" w:firstLine="240"/>
        <w:jc w:val="left"/>
        <w:rPr>
          <w:rFonts w:ascii="Arial" w:hAnsi="Arial" w:cs="Arial"/>
          <w:lang w:val="en-GB"/>
        </w:rPr>
      </w:pPr>
    </w:p>
    <w:p w14:paraId="1794DDEA" w14:textId="1101C0C3" w:rsidR="000D4C7A" w:rsidRPr="00B67146" w:rsidRDefault="000D4C7A" w:rsidP="000D4C7A">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 will inform the Session on the dissemination of the “Monitoring and warning for tsunamis generated by volcanoes (</w:t>
      </w:r>
      <w:hyperlink r:id="rId57" w:history="1">
        <w:r w:rsidRPr="00B67146">
          <w:rPr>
            <w:rStyle w:val="Hyperlink"/>
            <w:rFonts w:cs="Arial"/>
            <w:szCs w:val="22"/>
            <w:lang w:val="en-GB"/>
          </w:rPr>
          <w:t>IOC/2024/TS/183</w:t>
        </w:r>
      </w:hyperlink>
      <w:r w:rsidRPr="00B67146">
        <w:rPr>
          <w:rFonts w:cs="Arial"/>
          <w:szCs w:val="22"/>
          <w:lang w:val="en-GB"/>
        </w:rPr>
        <w:t xml:space="preserve">)” to the UNESCO-IOC Member States through the IOC </w:t>
      </w:r>
      <w:hyperlink r:id="rId58" w:history="1">
        <w:r w:rsidRPr="00B67146">
          <w:rPr>
            <w:rStyle w:val="Hyperlink"/>
            <w:rFonts w:cs="Arial"/>
            <w:szCs w:val="22"/>
            <w:lang w:val="en-GB"/>
          </w:rPr>
          <w:t>CL-3029</w:t>
        </w:r>
      </w:hyperlink>
      <w:r w:rsidRPr="00B67146">
        <w:rPr>
          <w:rFonts w:cs="Arial"/>
          <w:szCs w:val="22"/>
          <w:lang w:val="en-GB"/>
        </w:rPr>
        <w:t xml:space="preserve"> and notification of the planned </w:t>
      </w:r>
      <w:hyperlink r:id="rId59" w:history="1">
        <w:r w:rsidRPr="00B67146">
          <w:rPr>
            <w:rStyle w:val="Hyperlink"/>
            <w:rFonts w:cs="Arial"/>
            <w:szCs w:val="22"/>
            <w:lang w:val="en-GB"/>
          </w:rPr>
          <w:t>online webinar programme</w:t>
        </w:r>
      </w:hyperlink>
      <w:r w:rsidRPr="00B67146">
        <w:rPr>
          <w:rFonts w:cs="Arial"/>
          <w:szCs w:val="22"/>
          <w:lang w:val="en-GB"/>
        </w:rPr>
        <w:t xml:space="preserve"> on this issue scheduled for 16 and 23 April 2025.</w:t>
      </w:r>
    </w:p>
    <w:p w14:paraId="60780DEA" w14:textId="3D28715F" w:rsidR="000D4C7A" w:rsidRPr="00B67146" w:rsidRDefault="008826AF" w:rsidP="000D4C7A">
      <w:pPr>
        <w:pStyle w:val="COI"/>
        <w:numPr>
          <w:ilvl w:val="0"/>
          <w:numId w:val="2"/>
        </w:numPr>
        <w:tabs>
          <w:tab w:val="num" w:pos="0"/>
          <w:tab w:val="left" w:pos="709"/>
        </w:tabs>
        <w:ind w:left="0" w:hanging="851"/>
        <w:rPr>
          <w:rFonts w:cs="Arial"/>
          <w:szCs w:val="22"/>
          <w:lang w:val="en-GB"/>
        </w:rPr>
      </w:pPr>
      <w:proofErr w:type="spellStart"/>
      <w:r w:rsidRPr="00B67146">
        <w:rPr>
          <w:rFonts w:eastAsiaTheme="minorEastAsia" w:cs="Arial"/>
          <w:szCs w:val="22"/>
          <w:lang w:val="en-GB" w:eastAsia="ja-JP"/>
        </w:rPr>
        <w:t>Dr.</w:t>
      </w:r>
      <w:proofErr w:type="spellEnd"/>
      <w:r w:rsidRPr="00B67146">
        <w:rPr>
          <w:rFonts w:eastAsiaTheme="minorEastAsia" w:cs="Arial"/>
          <w:szCs w:val="22"/>
          <w:lang w:val="en-GB" w:eastAsia="ja-JP"/>
        </w:rPr>
        <w:t xml:space="preserve"> </w:t>
      </w:r>
      <w:proofErr w:type="spellStart"/>
      <w:r w:rsidRPr="00B67146">
        <w:rPr>
          <w:rFonts w:eastAsiaTheme="minorEastAsia" w:cs="Arial"/>
          <w:szCs w:val="22"/>
          <w:lang w:val="en-GB" w:eastAsia="ja-JP"/>
        </w:rPr>
        <w:t>Yuelong</w:t>
      </w:r>
      <w:proofErr w:type="spellEnd"/>
      <w:r w:rsidRPr="00B67146">
        <w:rPr>
          <w:rFonts w:eastAsiaTheme="minorEastAsia" w:cs="Arial"/>
          <w:szCs w:val="22"/>
          <w:lang w:val="en-GB" w:eastAsia="ja-JP"/>
        </w:rPr>
        <w:t xml:space="preserve"> Miao will introduce the SOP </w:t>
      </w:r>
      <w:r w:rsidR="00B217C5" w:rsidRPr="00B67146">
        <w:rPr>
          <w:rFonts w:eastAsiaTheme="minorEastAsia" w:cs="Arial"/>
          <w:szCs w:val="22"/>
          <w:lang w:val="en-GB" w:eastAsia="ja-JP"/>
        </w:rPr>
        <w:t xml:space="preserve">of the JATWC for TGV </w:t>
      </w:r>
      <w:r w:rsidRPr="00B67146">
        <w:rPr>
          <w:rFonts w:eastAsiaTheme="minorEastAsia" w:cs="Arial"/>
          <w:szCs w:val="22"/>
          <w:lang w:val="en-GB" w:eastAsia="ja-JP"/>
        </w:rPr>
        <w:t xml:space="preserve">and actual </w:t>
      </w:r>
      <w:r w:rsidR="00B217C5" w:rsidRPr="00B67146">
        <w:rPr>
          <w:rFonts w:eastAsiaTheme="minorEastAsia" w:cs="Arial"/>
          <w:szCs w:val="22"/>
          <w:lang w:val="en-GB" w:eastAsia="ja-JP"/>
        </w:rPr>
        <w:t>issuance of the TGV bulletin</w:t>
      </w:r>
      <w:r w:rsidR="001C61B4" w:rsidRPr="00B67146">
        <w:rPr>
          <w:rFonts w:eastAsiaTheme="minorEastAsia" w:cs="Arial"/>
          <w:szCs w:val="22"/>
          <w:lang w:val="en-GB" w:eastAsia="ja-JP"/>
        </w:rPr>
        <w:t xml:space="preserve">, available as a </w:t>
      </w:r>
      <w:hyperlink r:id="rId60" w:history="1">
        <w:r w:rsidR="00FA17C0" w:rsidRPr="00FA17C0">
          <w:rPr>
            <w:rStyle w:val="Hyperlink"/>
            <w:rFonts w:eastAsiaTheme="minorEastAsia" w:cs="Arial"/>
            <w:szCs w:val="22"/>
            <w:lang w:val="en-GB" w:eastAsia="ja-JP"/>
          </w:rPr>
          <w:t>P</w:t>
        </w:r>
        <w:r w:rsidR="001C61B4" w:rsidRPr="00FA17C0">
          <w:rPr>
            <w:rStyle w:val="Hyperlink"/>
            <w:rFonts w:eastAsiaTheme="minorEastAsia" w:cs="Arial"/>
            <w:szCs w:val="22"/>
            <w:lang w:val="en-GB" w:eastAsia="ja-JP"/>
          </w:rPr>
          <w:t>resentation</w:t>
        </w:r>
      </w:hyperlink>
      <w:r w:rsidR="00B217C5" w:rsidRPr="00B67146">
        <w:rPr>
          <w:rFonts w:eastAsiaTheme="minorEastAsia" w:cs="Arial"/>
          <w:szCs w:val="22"/>
          <w:lang w:val="en-GB" w:eastAsia="ja-JP"/>
        </w:rPr>
        <w:t>.</w:t>
      </w:r>
    </w:p>
    <w:p w14:paraId="294FCD42" w14:textId="1FA5E011" w:rsidR="00E95EA8" w:rsidRPr="00C027D7" w:rsidRDefault="000D4C7A" w:rsidP="00C027D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w:t>
      </w:r>
      <w:r w:rsidR="004F3747" w:rsidRPr="00B67146">
        <w:rPr>
          <w:rFonts w:cs="Arial"/>
          <w:szCs w:val="22"/>
          <w:lang w:val="en-GB"/>
        </w:rPr>
        <w:t>this agenda item</w:t>
      </w:r>
      <w:r w:rsidRPr="00B67146">
        <w:rPr>
          <w:rFonts w:cs="Arial"/>
          <w:szCs w:val="22"/>
          <w:lang w:val="en-GB"/>
        </w:rPr>
        <w:t>.</w:t>
      </w:r>
    </w:p>
    <w:p w14:paraId="1E481882" w14:textId="77777777" w:rsidR="00E95EA8" w:rsidRDefault="00E95EA8" w:rsidP="003E328B">
      <w:pPr>
        <w:pStyle w:val="COI"/>
        <w:tabs>
          <w:tab w:val="left" w:pos="709"/>
        </w:tabs>
        <w:spacing w:after="0"/>
        <w:rPr>
          <w:rFonts w:cs="Arial"/>
          <w:szCs w:val="22"/>
          <w:lang w:val="en-GB"/>
        </w:rPr>
      </w:pPr>
    </w:p>
    <w:p w14:paraId="6820204B" w14:textId="3969AED8" w:rsidR="003E328B" w:rsidRPr="00355E6E" w:rsidRDefault="00355E6E" w:rsidP="003E328B">
      <w:pPr>
        <w:pStyle w:val="COI"/>
        <w:tabs>
          <w:tab w:val="left" w:pos="709"/>
        </w:tabs>
        <w:spacing w:after="0"/>
        <w:rPr>
          <w:rFonts w:cs="Arial"/>
          <w:b/>
          <w:bCs/>
          <w:szCs w:val="22"/>
          <w:lang w:val="en-GB"/>
        </w:rPr>
      </w:pPr>
      <w:r w:rsidRPr="00355E6E">
        <w:rPr>
          <w:rFonts w:cs="Arial"/>
          <w:b/>
          <w:bCs/>
          <w:szCs w:val="22"/>
          <w:lang w:val="en-GB"/>
        </w:rPr>
        <w:t>STATEMENT BY THE CHAIR</w:t>
      </w:r>
    </w:p>
    <w:p w14:paraId="1CC7D601" w14:textId="77777777" w:rsidR="00355E6E" w:rsidRPr="00B67146" w:rsidRDefault="00355E6E" w:rsidP="003E328B">
      <w:pPr>
        <w:pStyle w:val="COI"/>
        <w:tabs>
          <w:tab w:val="left" w:pos="709"/>
        </w:tabs>
        <w:spacing w:after="0"/>
        <w:rPr>
          <w:rFonts w:cs="Arial"/>
          <w:szCs w:val="22"/>
          <w:lang w:val="en-GB"/>
        </w:rPr>
      </w:pPr>
    </w:p>
    <w:p w14:paraId="16BCE039" w14:textId="130CE630" w:rsidR="000D7441" w:rsidRPr="00355E6E" w:rsidRDefault="003E328B" w:rsidP="00355E6E">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 will inform delegates that the deadline for nominations of candidates for Officers has ended as of 18:00. He will report on number of candidatures already received for Chair or Vice/Chair before the start of the meeting</w:t>
      </w:r>
    </w:p>
    <w:p w14:paraId="513D9D91" w14:textId="3A6625C5" w:rsidR="000D7441" w:rsidRPr="00355E6E" w:rsidRDefault="000D7441" w:rsidP="00355E6E">
      <w:pPr>
        <w:pStyle w:val="COI"/>
        <w:numPr>
          <w:ilvl w:val="0"/>
          <w:numId w:val="2"/>
        </w:numPr>
        <w:tabs>
          <w:tab w:val="num" w:pos="0"/>
          <w:tab w:val="left" w:pos="709"/>
        </w:tabs>
        <w:ind w:left="0" w:hanging="851"/>
        <w:rPr>
          <w:rFonts w:cs="Arial"/>
          <w:szCs w:val="22"/>
          <w:highlight w:val="yellow"/>
          <w:lang w:val="en-GB"/>
        </w:rPr>
      </w:pPr>
      <w:r w:rsidRPr="00355E6E">
        <w:rPr>
          <w:rFonts w:cs="Arial"/>
          <w:szCs w:val="22"/>
          <w:highlight w:val="yellow"/>
          <w:lang w:val="en-GB"/>
        </w:rPr>
        <w:t>SCENARIO 1: 1 nomination for the Chair, 2 nominations for the Vice-Chair Positions</w:t>
      </w:r>
    </w:p>
    <w:p w14:paraId="4EE0D14D" w14:textId="35EE1309" w:rsidR="000D7441" w:rsidRPr="00355E6E" w:rsidRDefault="000D7441" w:rsidP="00355E6E">
      <w:pPr>
        <w:pStyle w:val="COI"/>
        <w:tabs>
          <w:tab w:val="left" w:pos="709"/>
        </w:tabs>
        <w:ind w:left="792"/>
        <w:rPr>
          <w:rFonts w:cs="Arial"/>
          <w:szCs w:val="22"/>
          <w:lang w:val="en-GB"/>
        </w:rPr>
      </w:pPr>
      <w:r w:rsidRPr="00355E6E">
        <w:rPr>
          <w:rFonts w:cs="Arial"/>
          <w:szCs w:val="22"/>
          <w:lang w:val="en-GB"/>
        </w:rPr>
        <w:t xml:space="preserve">Chair will inform the delegates that 1 nomination for the Chair and 2 nominations for the Vice-Chair Positions has been received. He would recall that while at the ICG/PTWS XXX, a decision was made to increase the number of ICG/PTWS Vice-Chair positions to three, in recognition of the scope and scale of the tasks ahead, considerations at the ICG/PTWS XXX were mainly based on the guidance as provided by the IOC Rules of Procedure, namely that the IOC general practice is working and deciding by consensus (Rule 19.2), and therefore a decision was made to increase the Vice-Chair positions from 2 to 3. Moreover, </w:t>
      </w:r>
      <w:r w:rsidR="00B67146" w:rsidRPr="00355E6E">
        <w:rPr>
          <w:rFonts w:cs="Arial"/>
          <w:szCs w:val="22"/>
          <w:lang w:val="en-GB"/>
        </w:rPr>
        <w:t>t</w:t>
      </w:r>
      <w:r w:rsidRPr="00355E6E">
        <w:rPr>
          <w:rFonts w:cs="Arial"/>
          <w:szCs w:val="22"/>
          <w:lang w:val="en-GB"/>
        </w:rPr>
        <w:t xml:space="preserve">he recommendation of the ICG/PTWS XXX did not specify whether this increase is only in relation to the upcoming intersessional period or for all future intersessional periods. </w:t>
      </w:r>
      <w:r w:rsidR="00B67146" w:rsidRPr="00355E6E">
        <w:rPr>
          <w:rFonts w:cs="Arial"/>
          <w:szCs w:val="22"/>
          <w:lang w:val="en-GB"/>
        </w:rPr>
        <w:t xml:space="preserve">In fact, while the main part of the CL-3019 refers to election of one Chairperson and three Vice-chairpersons, Annex 2 of the CL-3019 on Elections of the Officers of the ICG states that the Officers of the ICG/PTWS, namely one Chairperson and two Vice-chairpersons are elected at each session of the ICG for a mandate of two years. </w:t>
      </w:r>
      <w:r w:rsidRPr="00355E6E">
        <w:rPr>
          <w:rFonts w:cs="Arial"/>
          <w:szCs w:val="22"/>
          <w:lang w:val="en-GB"/>
        </w:rPr>
        <w:t>He would invite the Elections Committee to consider this aspect in their elaborations.</w:t>
      </w:r>
    </w:p>
    <w:p w14:paraId="455AB701" w14:textId="77777777" w:rsidR="000D7441" w:rsidRPr="00B67146" w:rsidRDefault="000D7441" w:rsidP="003E328B">
      <w:pPr>
        <w:pStyle w:val="COI"/>
        <w:tabs>
          <w:tab w:val="left" w:pos="709"/>
        </w:tabs>
        <w:spacing w:after="0"/>
        <w:rPr>
          <w:rFonts w:cs="Arial"/>
          <w:szCs w:val="22"/>
          <w:lang w:val="en-GB"/>
        </w:rPr>
      </w:pPr>
    </w:p>
    <w:p w14:paraId="4C1CDFC6" w14:textId="08621D09" w:rsidR="00355E6E" w:rsidRPr="00541B39" w:rsidRDefault="000D7441" w:rsidP="00541B39">
      <w:pPr>
        <w:pStyle w:val="COI"/>
        <w:numPr>
          <w:ilvl w:val="0"/>
          <w:numId w:val="2"/>
        </w:numPr>
        <w:tabs>
          <w:tab w:val="num" w:pos="0"/>
          <w:tab w:val="left" w:pos="709"/>
        </w:tabs>
        <w:ind w:left="0" w:hanging="851"/>
        <w:rPr>
          <w:rFonts w:cs="Arial"/>
          <w:szCs w:val="22"/>
          <w:highlight w:val="yellow"/>
          <w:lang w:val="en-GB"/>
        </w:rPr>
      </w:pPr>
      <w:r w:rsidRPr="00355E6E">
        <w:rPr>
          <w:rFonts w:cs="Arial"/>
          <w:szCs w:val="22"/>
          <w:highlight w:val="yellow"/>
          <w:lang w:val="en-GB"/>
        </w:rPr>
        <w:t>SCENARIO 2: 1 nomination for the Chair, 3 nominations for the Vice-Chair Positions</w:t>
      </w:r>
    </w:p>
    <w:p w14:paraId="7B2A0442" w14:textId="4ABE6042" w:rsidR="000D7441" w:rsidRDefault="00355E6E" w:rsidP="0052119D">
      <w:pPr>
        <w:pStyle w:val="COI"/>
        <w:tabs>
          <w:tab w:val="left" w:pos="709"/>
        </w:tabs>
        <w:ind w:left="792"/>
        <w:rPr>
          <w:rFonts w:cs="Arial"/>
          <w:szCs w:val="22"/>
          <w:lang w:val="en-GB"/>
        </w:rPr>
      </w:pPr>
      <w:r w:rsidRPr="00355E6E">
        <w:rPr>
          <w:rFonts w:cs="Arial"/>
          <w:szCs w:val="22"/>
          <w:lang w:val="en-GB"/>
        </w:rPr>
        <w:t xml:space="preserve">Chair will inform the delegates that 1 nomination for the Chair and 3 nominations for the Vice-Chair Positions has been received. He would recall that at the ICG/PTWS XXX a decision was made to increase the number of ICG/PTWS Vice-Chair positions to three, in recognition of the scope and scale of the tasks ahead, considerations at the ICG/PTWS XXX were mainly based on the guidance as provided by the IOC Rules of Procedure, namely that </w:t>
      </w:r>
      <w:r w:rsidRPr="00355E6E">
        <w:rPr>
          <w:rFonts w:cs="Arial"/>
          <w:szCs w:val="22"/>
          <w:lang w:val="en-GB"/>
        </w:rPr>
        <w:lastRenderedPageBreak/>
        <w:t>the IOC general practice is working and deciding by consensus (Rule 19.2), and therefore a decision was made to increase the Vice-Chair positions from 2 to 3. Nevertheless, while the main part of the CL-3019 refers to election of one Chairperson and three Vice-chairpersons, Annex 2 of the CL-3019 on Elections of the Officers of the ICG states that the Officers of the ICG/PTWS, namely one Chairperson and two Vice-chairpersons are elected at each session of the ICG for a mandate of two years. In respect, he will underline the need for a Recommendation that clearly specifies that the increase of Vice-Chair positions from 2 to 3 applies to all future intersessional periods of the ICG/PTWS.</w:t>
      </w:r>
      <w:r w:rsidR="0052119D" w:rsidRPr="0052119D">
        <w:rPr>
          <w:rFonts w:cs="Arial"/>
          <w:szCs w:val="22"/>
          <w:lang w:val="en-GB"/>
        </w:rPr>
        <w:t xml:space="preserve"> </w:t>
      </w:r>
      <w:r w:rsidR="0052119D" w:rsidRPr="00355E6E">
        <w:rPr>
          <w:rFonts w:cs="Arial"/>
          <w:szCs w:val="22"/>
          <w:lang w:val="en-GB"/>
        </w:rPr>
        <w:t>He would invite the Elections Committee to consider this aspect in their elaborations.</w:t>
      </w:r>
    </w:p>
    <w:p w14:paraId="4BBD26AC" w14:textId="7426B65A" w:rsidR="00355E6E" w:rsidRDefault="00355E6E" w:rsidP="00355E6E">
      <w:pPr>
        <w:pStyle w:val="COI"/>
        <w:numPr>
          <w:ilvl w:val="0"/>
          <w:numId w:val="2"/>
        </w:numPr>
        <w:tabs>
          <w:tab w:val="num" w:pos="0"/>
          <w:tab w:val="left" w:pos="709"/>
        </w:tabs>
        <w:ind w:left="0" w:hanging="851"/>
        <w:rPr>
          <w:rFonts w:cs="Arial"/>
          <w:szCs w:val="22"/>
          <w:highlight w:val="yellow"/>
          <w:lang w:val="en-GB"/>
        </w:rPr>
      </w:pPr>
      <w:r w:rsidRPr="00355E6E">
        <w:rPr>
          <w:rFonts w:cs="Arial"/>
          <w:szCs w:val="22"/>
          <w:highlight w:val="yellow"/>
          <w:lang w:val="en-GB"/>
        </w:rPr>
        <w:t xml:space="preserve">SCENARIO </w:t>
      </w:r>
      <w:r>
        <w:rPr>
          <w:rFonts w:cs="Arial"/>
          <w:szCs w:val="22"/>
          <w:highlight w:val="yellow"/>
          <w:lang w:val="en-GB"/>
        </w:rPr>
        <w:t>3</w:t>
      </w:r>
      <w:r w:rsidRPr="00355E6E">
        <w:rPr>
          <w:rFonts w:cs="Arial"/>
          <w:szCs w:val="22"/>
          <w:highlight w:val="yellow"/>
          <w:lang w:val="en-GB"/>
        </w:rPr>
        <w:t xml:space="preserve">: </w:t>
      </w:r>
      <w:r>
        <w:rPr>
          <w:rFonts w:cs="Arial"/>
          <w:szCs w:val="22"/>
          <w:highlight w:val="yellow"/>
          <w:lang w:val="en-GB"/>
        </w:rPr>
        <w:t>&gt;</w:t>
      </w:r>
      <w:r w:rsidRPr="00355E6E">
        <w:rPr>
          <w:rFonts w:cs="Arial"/>
          <w:szCs w:val="22"/>
          <w:highlight w:val="yellow"/>
          <w:lang w:val="en-GB"/>
        </w:rPr>
        <w:t>1 nomination</w:t>
      </w:r>
      <w:r>
        <w:rPr>
          <w:rFonts w:cs="Arial"/>
          <w:szCs w:val="22"/>
          <w:highlight w:val="yellow"/>
          <w:lang w:val="en-GB"/>
        </w:rPr>
        <w:t>s</w:t>
      </w:r>
      <w:r w:rsidRPr="00355E6E">
        <w:rPr>
          <w:rFonts w:cs="Arial"/>
          <w:szCs w:val="22"/>
          <w:highlight w:val="yellow"/>
          <w:lang w:val="en-GB"/>
        </w:rPr>
        <w:t xml:space="preserve"> for the Chair, 3 nominations for the Vice-Chair Positions</w:t>
      </w:r>
    </w:p>
    <w:p w14:paraId="61503EA3" w14:textId="34739B2C" w:rsidR="00355E6E" w:rsidRPr="00541B39" w:rsidRDefault="00355E6E" w:rsidP="0052119D">
      <w:pPr>
        <w:pStyle w:val="COI"/>
        <w:tabs>
          <w:tab w:val="left" w:pos="709"/>
        </w:tabs>
        <w:ind w:left="792"/>
        <w:rPr>
          <w:rFonts w:cs="Arial"/>
          <w:szCs w:val="22"/>
          <w:lang w:val="en-GB"/>
        </w:rPr>
      </w:pPr>
      <w:r w:rsidRPr="00355E6E">
        <w:rPr>
          <w:rFonts w:cs="Arial"/>
          <w:szCs w:val="22"/>
          <w:lang w:val="en-GB"/>
        </w:rPr>
        <w:t>Chair</w:t>
      </w:r>
      <w:r w:rsidR="00C71E3B">
        <w:rPr>
          <w:rFonts w:cs="Arial"/>
          <w:szCs w:val="22"/>
          <w:lang w:val="en-GB"/>
        </w:rPr>
        <w:t>person</w:t>
      </w:r>
      <w:r w:rsidRPr="00355E6E">
        <w:rPr>
          <w:rFonts w:cs="Arial"/>
          <w:szCs w:val="22"/>
          <w:lang w:val="en-GB"/>
        </w:rPr>
        <w:t xml:space="preserve"> will inform the delegates that </w:t>
      </w:r>
      <w:r>
        <w:rPr>
          <w:rFonts w:cs="Arial"/>
          <w:szCs w:val="22"/>
          <w:lang w:val="en-GB"/>
        </w:rPr>
        <w:t>X</w:t>
      </w:r>
      <w:r w:rsidRPr="00355E6E">
        <w:rPr>
          <w:rFonts w:cs="Arial"/>
          <w:szCs w:val="22"/>
          <w:lang w:val="en-GB"/>
        </w:rPr>
        <w:t xml:space="preserve"> nomination</w:t>
      </w:r>
      <w:r>
        <w:rPr>
          <w:rFonts w:cs="Arial"/>
          <w:szCs w:val="22"/>
          <w:lang w:val="en-GB"/>
        </w:rPr>
        <w:t>s</w:t>
      </w:r>
      <w:r w:rsidRPr="00355E6E">
        <w:rPr>
          <w:rFonts w:cs="Arial"/>
          <w:szCs w:val="22"/>
          <w:lang w:val="en-GB"/>
        </w:rPr>
        <w:t xml:space="preserve"> for the Chair and </w:t>
      </w:r>
      <w:r>
        <w:rPr>
          <w:rFonts w:cs="Arial"/>
          <w:szCs w:val="22"/>
          <w:lang w:val="en-GB"/>
        </w:rPr>
        <w:t>3</w:t>
      </w:r>
      <w:r w:rsidRPr="00355E6E">
        <w:rPr>
          <w:rFonts w:cs="Arial"/>
          <w:szCs w:val="22"/>
          <w:lang w:val="en-GB"/>
        </w:rPr>
        <w:t xml:space="preserve"> nominations for the Vice-Chair Positions has been received. </w:t>
      </w:r>
      <w:r w:rsidR="00541B39">
        <w:rPr>
          <w:rFonts w:cs="Arial"/>
          <w:szCs w:val="22"/>
          <w:lang w:val="en-GB"/>
        </w:rPr>
        <w:t>He would recall that t</w:t>
      </w:r>
      <w:r w:rsidR="00541B39" w:rsidRPr="00B67146">
        <w:rPr>
          <w:rFonts w:cs="Arial"/>
          <w:szCs w:val="22"/>
          <w:lang w:val="en-GB"/>
        </w:rPr>
        <w:t>he IOC general practice is working and deciding by consensus (Rule 19.2)</w:t>
      </w:r>
      <w:r w:rsidR="00541B39">
        <w:rPr>
          <w:rFonts w:cs="Arial"/>
          <w:szCs w:val="22"/>
          <w:lang w:val="en-GB"/>
        </w:rPr>
        <w:t xml:space="preserve"> and accordingly invite Member States to reach a consensus among themselves, noting that, if needed, elections will take place for the Chair position under the respective agenda item. Regarding the Vice-Chair positions, h</w:t>
      </w:r>
      <w:r w:rsidRPr="00355E6E">
        <w:rPr>
          <w:rFonts w:cs="Arial"/>
          <w:szCs w:val="22"/>
          <w:lang w:val="en-GB"/>
        </w:rPr>
        <w:t>e would recall that while at the ICG/PTWS XXX</w:t>
      </w:r>
      <w:r w:rsidR="00541B39">
        <w:rPr>
          <w:rFonts w:cs="Arial"/>
          <w:szCs w:val="22"/>
          <w:lang w:val="en-GB"/>
        </w:rPr>
        <w:t xml:space="preserve"> </w:t>
      </w:r>
      <w:r w:rsidRPr="00355E6E">
        <w:rPr>
          <w:rFonts w:cs="Arial"/>
          <w:szCs w:val="22"/>
          <w:lang w:val="en-GB"/>
        </w:rPr>
        <w:t xml:space="preserve">a decision was made to increase the number of ICG/PTWS Vice-Chair positions to three, in recognition of the scope and scale of the tasks ahead, considerations at the ICG/PTWS XXX were </w:t>
      </w:r>
      <w:r w:rsidR="00541B39">
        <w:rPr>
          <w:rFonts w:cs="Arial"/>
          <w:szCs w:val="22"/>
          <w:lang w:val="en-GB"/>
        </w:rPr>
        <w:t xml:space="preserve">also </w:t>
      </w:r>
      <w:r w:rsidRPr="00355E6E">
        <w:rPr>
          <w:rFonts w:cs="Arial"/>
          <w:szCs w:val="22"/>
          <w:lang w:val="en-GB"/>
        </w:rPr>
        <w:t xml:space="preserve">mainly based </w:t>
      </w:r>
      <w:r w:rsidR="00C71E3B">
        <w:rPr>
          <w:rFonts w:cs="Arial"/>
          <w:szCs w:val="22"/>
          <w:lang w:val="en-GB"/>
        </w:rPr>
        <w:t xml:space="preserve">again </w:t>
      </w:r>
      <w:r w:rsidRPr="00355E6E">
        <w:rPr>
          <w:rFonts w:cs="Arial"/>
          <w:szCs w:val="22"/>
          <w:lang w:val="en-GB"/>
        </w:rPr>
        <w:t xml:space="preserve">on the guidance as provided by the IOC Rules of Procedure, namely that the IOC general practice is working and deciding by consensus (Rule 19.2), and therefore a decision was made to increase the Vice-Chair positions from 2 to 3. </w:t>
      </w:r>
      <w:r w:rsidR="00C71E3B">
        <w:rPr>
          <w:rFonts w:cs="Arial"/>
          <w:szCs w:val="22"/>
          <w:lang w:val="en-GB"/>
        </w:rPr>
        <w:t>Having said this</w:t>
      </w:r>
      <w:r w:rsidRPr="00355E6E">
        <w:rPr>
          <w:rFonts w:cs="Arial"/>
          <w:szCs w:val="22"/>
          <w:lang w:val="en-GB"/>
        </w:rPr>
        <w:t xml:space="preserve">, the recommendation of the ICG/PTWS XXX did not specify whether this increase is only in relation to the upcoming intersessional period or for all future intersessional periods. </w:t>
      </w:r>
      <w:r w:rsidR="00541B39" w:rsidRPr="00355E6E">
        <w:rPr>
          <w:rFonts w:cs="Arial"/>
          <w:szCs w:val="22"/>
          <w:lang w:val="en-GB"/>
        </w:rPr>
        <w:t>In respect, he will underline the need for a Recommendation that clearly specifies that the increase of Vice-Chair positions from 2 to 3 applies to all future intersessional periods of the ICG/PTWS.</w:t>
      </w:r>
      <w:r w:rsidR="0052119D">
        <w:rPr>
          <w:rFonts w:cs="Arial"/>
          <w:szCs w:val="22"/>
          <w:lang w:val="en-GB"/>
        </w:rPr>
        <w:t xml:space="preserve"> </w:t>
      </w:r>
      <w:r w:rsidR="0052119D" w:rsidRPr="00355E6E">
        <w:rPr>
          <w:rFonts w:cs="Arial"/>
          <w:szCs w:val="22"/>
          <w:lang w:val="en-GB"/>
        </w:rPr>
        <w:t>He would invite the Elections Committee to consider this aspect in their elaborations.</w:t>
      </w:r>
    </w:p>
    <w:p w14:paraId="48E80AF3" w14:textId="0585E09D" w:rsidR="00355E6E" w:rsidRPr="00355E6E" w:rsidRDefault="00355E6E" w:rsidP="00355E6E">
      <w:pPr>
        <w:pStyle w:val="COI"/>
        <w:numPr>
          <w:ilvl w:val="0"/>
          <w:numId w:val="2"/>
        </w:numPr>
        <w:tabs>
          <w:tab w:val="num" w:pos="0"/>
          <w:tab w:val="left" w:pos="709"/>
        </w:tabs>
        <w:ind w:left="0" w:hanging="851"/>
        <w:rPr>
          <w:rFonts w:cs="Arial"/>
          <w:szCs w:val="22"/>
          <w:highlight w:val="yellow"/>
          <w:lang w:val="en-GB"/>
        </w:rPr>
      </w:pPr>
      <w:r w:rsidRPr="00355E6E">
        <w:rPr>
          <w:rFonts w:cs="Arial"/>
          <w:szCs w:val="22"/>
          <w:highlight w:val="yellow"/>
          <w:lang w:val="en-GB"/>
        </w:rPr>
        <w:t xml:space="preserve">SCENARIO </w:t>
      </w:r>
      <w:r w:rsidR="00867F45">
        <w:rPr>
          <w:rFonts w:cs="Arial"/>
          <w:szCs w:val="22"/>
          <w:highlight w:val="yellow"/>
          <w:lang w:val="en-GB"/>
        </w:rPr>
        <w:t>4</w:t>
      </w:r>
      <w:r w:rsidRPr="00355E6E">
        <w:rPr>
          <w:rFonts w:cs="Arial"/>
          <w:szCs w:val="22"/>
          <w:highlight w:val="yellow"/>
          <w:lang w:val="en-GB"/>
        </w:rPr>
        <w:t xml:space="preserve">: </w:t>
      </w:r>
      <w:r>
        <w:rPr>
          <w:rFonts w:cs="Arial"/>
          <w:szCs w:val="22"/>
          <w:highlight w:val="yellow"/>
          <w:lang w:val="en-GB"/>
        </w:rPr>
        <w:t>&gt;</w:t>
      </w:r>
      <w:r w:rsidRPr="00355E6E">
        <w:rPr>
          <w:rFonts w:cs="Arial"/>
          <w:szCs w:val="22"/>
          <w:highlight w:val="yellow"/>
          <w:lang w:val="en-GB"/>
        </w:rPr>
        <w:t>1 nomination</w:t>
      </w:r>
      <w:r>
        <w:rPr>
          <w:rFonts w:cs="Arial"/>
          <w:szCs w:val="22"/>
          <w:highlight w:val="yellow"/>
          <w:lang w:val="en-GB"/>
        </w:rPr>
        <w:t>s</w:t>
      </w:r>
      <w:r w:rsidRPr="00355E6E">
        <w:rPr>
          <w:rFonts w:cs="Arial"/>
          <w:szCs w:val="22"/>
          <w:highlight w:val="yellow"/>
          <w:lang w:val="en-GB"/>
        </w:rPr>
        <w:t xml:space="preserve"> for the Chair, </w:t>
      </w:r>
      <w:r>
        <w:rPr>
          <w:rFonts w:cs="Arial"/>
          <w:szCs w:val="22"/>
          <w:highlight w:val="yellow"/>
          <w:lang w:val="en-GB"/>
        </w:rPr>
        <w:t>&gt;</w:t>
      </w:r>
      <w:r w:rsidRPr="00355E6E">
        <w:rPr>
          <w:rFonts w:cs="Arial"/>
          <w:szCs w:val="22"/>
          <w:highlight w:val="yellow"/>
          <w:lang w:val="en-GB"/>
        </w:rPr>
        <w:t>3 nominations for the Vice-Chair Positions</w:t>
      </w:r>
    </w:p>
    <w:p w14:paraId="6B057743" w14:textId="7DDAD066" w:rsidR="00355E6E" w:rsidRPr="00355E6E" w:rsidRDefault="00C71E3B" w:rsidP="0052119D">
      <w:pPr>
        <w:pStyle w:val="COI"/>
        <w:tabs>
          <w:tab w:val="left" w:pos="709"/>
        </w:tabs>
        <w:ind w:left="792"/>
        <w:rPr>
          <w:rFonts w:cs="Arial"/>
          <w:szCs w:val="22"/>
          <w:lang w:val="en-GB"/>
        </w:rPr>
      </w:pPr>
      <w:r w:rsidRPr="00355E6E">
        <w:rPr>
          <w:rFonts w:cs="Arial"/>
          <w:szCs w:val="22"/>
          <w:lang w:val="en-GB"/>
        </w:rPr>
        <w:t>Chair</w:t>
      </w:r>
      <w:r>
        <w:rPr>
          <w:rFonts w:cs="Arial"/>
          <w:szCs w:val="22"/>
          <w:lang w:val="en-GB"/>
        </w:rPr>
        <w:t>person</w:t>
      </w:r>
      <w:r w:rsidRPr="00355E6E">
        <w:rPr>
          <w:rFonts w:cs="Arial"/>
          <w:szCs w:val="22"/>
          <w:lang w:val="en-GB"/>
        </w:rPr>
        <w:t xml:space="preserve"> will inform the delegates that </w:t>
      </w:r>
      <w:r>
        <w:rPr>
          <w:rFonts w:cs="Arial"/>
          <w:szCs w:val="22"/>
          <w:lang w:val="en-GB"/>
        </w:rPr>
        <w:t>X</w:t>
      </w:r>
      <w:r w:rsidRPr="00355E6E">
        <w:rPr>
          <w:rFonts w:cs="Arial"/>
          <w:szCs w:val="22"/>
          <w:lang w:val="en-GB"/>
        </w:rPr>
        <w:t xml:space="preserve"> nomination</w:t>
      </w:r>
      <w:r>
        <w:rPr>
          <w:rFonts w:cs="Arial"/>
          <w:szCs w:val="22"/>
          <w:lang w:val="en-GB"/>
        </w:rPr>
        <w:t>s</w:t>
      </w:r>
      <w:r w:rsidRPr="00355E6E">
        <w:rPr>
          <w:rFonts w:cs="Arial"/>
          <w:szCs w:val="22"/>
          <w:lang w:val="en-GB"/>
        </w:rPr>
        <w:t xml:space="preserve"> for the Chair and </w:t>
      </w:r>
      <w:r>
        <w:rPr>
          <w:rFonts w:cs="Arial"/>
          <w:szCs w:val="22"/>
          <w:lang w:val="en-GB"/>
        </w:rPr>
        <w:t>Y</w:t>
      </w:r>
      <w:r w:rsidRPr="00355E6E">
        <w:rPr>
          <w:rFonts w:cs="Arial"/>
          <w:szCs w:val="22"/>
          <w:lang w:val="en-GB"/>
        </w:rPr>
        <w:t xml:space="preserve"> nominations </w:t>
      </w:r>
      <w:r w:rsidRPr="00355E6E">
        <w:rPr>
          <w:rFonts w:cs="Arial"/>
          <w:szCs w:val="22"/>
          <w:lang w:val="en-GB"/>
        </w:rPr>
        <w:t xml:space="preserve">for the Vice-Chair Positions has been received. </w:t>
      </w:r>
      <w:r>
        <w:rPr>
          <w:rFonts w:cs="Arial"/>
          <w:szCs w:val="22"/>
          <w:lang w:val="en-GB"/>
        </w:rPr>
        <w:t>He would recall that t</w:t>
      </w:r>
      <w:r w:rsidRPr="00B67146">
        <w:rPr>
          <w:rFonts w:cs="Arial"/>
          <w:szCs w:val="22"/>
          <w:lang w:val="en-GB"/>
        </w:rPr>
        <w:t>he IOC general practice is working and deciding by consensus (Rule 19.2)</w:t>
      </w:r>
      <w:r>
        <w:rPr>
          <w:rFonts w:cs="Arial"/>
          <w:szCs w:val="22"/>
          <w:lang w:val="en-GB"/>
        </w:rPr>
        <w:t xml:space="preserve"> and accordingly invite Member States to reach a consensus among themselves, noting that, if needed, elections will take place for the Chair and Vice-Chair positions under the respective agenda item. Regarding the Vice-Chair positions, h</w:t>
      </w:r>
      <w:r w:rsidRPr="00355E6E">
        <w:rPr>
          <w:rFonts w:cs="Arial"/>
          <w:szCs w:val="22"/>
          <w:lang w:val="en-GB"/>
        </w:rPr>
        <w:t>e would recall that while at the ICG/PTWS XXX</w:t>
      </w:r>
      <w:r>
        <w:rPr>
          <w:rFonts w:cs="Arial"/>
          <w:szCs w:val="22"/>
          <w:lang w:val="en-GB"/>
        </w:rPr>
        <w:t xml:space="preserve"> </w:t>
      </w:r>
      <w:r w:rsidRPr="00355E6E">
        <w:rPr>
          <w:rFonts w:cs="Arial"/>
          <w:szCs w:val="22"/>
          <w:lang w:val="en-GB"/>
        </w:rPr>
        <w:t xml:space="preserve">a decision was made to increase the number of ICG/PTWS Vice-Chair positions to three, in recognition of the scope and scale of the tasks ahead, considerations at the ICG/PTWS XXX were </w:t>
      </w:r>
      <w:r>
        <w:rPr>
          <w:rFonts w:cs="Arial"/>
          <w:szCs w:val="22"/>
          <w:lang w:val="en-GB"/>
        </w:rPr>
        <w:t xml:space="preserve">also </w:t>
      </w:r>
      <w:r w:rsidRPr="00355E6E">
        <w:rPr>
          <w:rFonts w:cs="Arial"/>
          <w:szCs w:val="22"/>
          <w:lang w:val="en-GB"/>
        </w:rPr>
        <w:t xml:space="preserve">mainly based </w:t>
      </w:r>
      <w:r>
        <w:rPr>
          <w:rFonts w:cs="Arial"/>
          <w:szCs w:val="22"/>
          <w:lang w:val="en-GB"/>
        </w:rPr>
        <w:t xml:space="preserve">again </w:t>
      </w:r>
      <w:r w:rsidRPr="00355E6E">
        <w:rPr>
          <w:rFonts w:cs="Arial"/>
          <w:szCs w:val="22"/>
          <w:lang w:val="en-GB"/>
        </w:rPr>
        <w:t xml:space="preserve">on the guidance as provided by the IOC Rules of Procedure, namely that the IOC general practice is working and deciding by consensus (Rule 19.2), and therefore a decision was made to increase the Vice-Chair positions from 2 to 3. </w:t>
      </w:r>
      <w:r>
        <w:rPr>
          <w:rFonts w:cs="Arial"/>
          <w:szCs w:val="22"/>
          <w:lang w:val="en-GB"/>
        </w:rPr>
        <w:t>Having said this</w:t>
      </w:r>
      <w:r w:rsidRPr="00355E6E">
        <w:rPr>
          <w:rFonts w:cs="Arial"/>
          <w:szCs w:val="22"/>
          <w:lang w:val="en-GB"/>
        </w:rPr>
        <w:t>, the recommendation of the ICG/PTWS XXX did not specify whether this increase is only in relation to the upcoming intersessional period or for all future intersessional periods. In respect, he will underline the need for a Recommendation that clearly specifies that the increase of Vice-Chair positions from 2 to 3 applies to all future intersessional periods of the ICG/PTWS.</w:t>
      </w:r>
      <w:r w:rsidR="0052119D">
        <w:rPr>
          <w:rFonts w:cs="Arial"/>
          <w:szCs w:val="22"/>
          <w:lang w:val="en-GB"/>
        </w:rPr>
        <w:t xml:space="preserve"> </w:t>
      </w:r>
      <w:r w:rsidR="0052119D" w:rsidRPr="00355E6E">
        <w:rPr>
          <w:rFonts w:cs="Arial"/>
          <w:szCs w:val="22"/>
          <w:lang w:val="en-GB"/>
        </w:rPr>
        <w:t>He would invite the Elections Committee to consider this aspect in their elaborations.</w:t>
      </w:r>
    </w:p>
    <w:p w14:paraId="2B0FDACD" w14:textId="2D854422" w:rsidR="00355E6E" w:rsidRPr="0052119D" w:rsidRDefault="000D7441" w:rsidP="00355E6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Lastly, </w:t>
      </w:r>
      <w:r w:rsidR="00C71E3B">
        <w:rPr>
          <w:rFonts w:cs="Arial"/>
          <w:szCs w:val="22"/>
          <w:lang w:val="en-GB"/>
        </w:rPr>
        <w:t>The Chairperson</w:t>
      </w:r>
      <w:r w:rsidRPr="00B67146">
        <w:rPr>
          <w:rFonts w:cs="Arial"/>
          <w:szCs w:val="22"/>
          <w:lang w:val="en-GB"/>
        </w:rPr>
        <w:t xml:space="preserve"> </w:t>
      </w:r>
      <w:r w:rsidR="00670613" w:rsidRPr="00B67146">
        <w:rPr>
          <w:rFonts w:cs="Arial"/>
          <w:szCs w:val="22"/>
          <w:lang w:val="en-GB"/>
        </w:rPr>
        <w:t>will announce the end of Day 2 of ICG/PTWS XXXI.</w:t>
      </w:r>
    </w:p>
    <w:tbl>
      <w:tblPr>
        <w:tblStyle w:val="TableGrid"/>
        <w:tblW w:w="9634" w:type="dxa"/>
        <w:shd w:val="clear" w:color="auto" w:fill="C00000"/>
        <w:tblLook w:val="04A0" w:firstRow="1" w:lastRow="0" w:firstColumn="1" w:lastColumn="0" w:noHBand="0" w:noVBand="1"/>
      </w:tblPr>
      <w:tblGrid>
        <w:gridCol w:w="9634"/>
      </w:tblGrid>
      <w:tr w:rsidR="00355E6E" w:rsidRPr="00B67146" w14:paraId="16A86D09" w14:textId="77777777" w:rsidTr="00F25214">
        <w:tc>
          <w:tcPr>
            <w:tcW w:w="9634" w:type="dxa"/>
            <w:shd w:val="clear" w:color="auto" w:fill="C00000"/>
          </w:tcPr>
          <w:p w14:paraId="1645B90E" w14:textId="411355A9" w:rsidR="00355E6E" w:rsidRPr="00B67146" w:rsidRDefault="00355E6E" w:rsidP="007B6D9B">
            <w:pPr>
              <w:pStyle w:val="COI"/>
              <w:tabs>
                <w:tab w:val="left" w:pos="709"/>
              </w:tabs>
              <w:spacing w:after="0"/>
              <w:jc w:val="center"/>
              <w:rPr>
                <w:b/>
                <w:bCs/>
                <w:color w:val="FFFFFF" w:themeColor="background1"/>
                <w:lang w:val="en-GB"/>
              </w:rPr>
            </w:pPr>
            <w:r w:rsidRPr="00B67146">
              <w:rPr>
                <w:b/>
                <w:bCs/>
                <w:color w:val="FFFFFF" w:themeColor="background1"/>
                <w:lang w:val="en-GB"/>
              </w:rPr>
              <w:t>END OF</w:t>
            </w:r>
          </w:p>
          <w:p w14:paraId="1FB8FC01" w14:textId="4B68D183" w:rsidR="00355E6E" w:rsidRPr="00B67146" w:rsidRDefault="00355E6E" w:rsidP="00E95EA8">
            <w:pPr>
              <w:pStyle w:val="COI"/>
              <w:tabs>
                <w:tab w:val="left" w:pos="709"/>
              </w:tabs>
              <w:spacing w:after="0"/>
              <w:jc w:val="center"/>
              <w:rPr>
                <w:color w:val="FFFFFF" w:themeColor="background1"/>
                <w:lang w:val="en-GB"/>
              </w:rPr>
            </w:pPr>
            <w:r w:rsidRPr="00B67146">
              <w:rPr>
                <w:b/>
                <w:bCs/>
                <w:color w:val="FFFFFF" w:themeColor="background1"/>
                <w:lang w:val="en-GB"/>
              </w:rPr>
              <w:t>DAY 2</w:t>
            </w:r>
          </w:p>
        </w:tc>
      </w:tr>
    </w:tbl>
    <w:p w14:paraId="3D778AB2" w14:textId="77777777" w:rsidR="003E328B" w:rsidRDefault="003E328B" w:rsidP="003E328B">
      <w:pPr>
        <w:pStyle w:val="COI"/>
        <w:tabs>
          <w:tab w:val="left" w:pos="709"/>
        </w:tabs>
        <w:spacing w:after="0"/>
        <w:rPr>
          <w:rFonts w:cs="Arial"/>
          <w:szCs w:val="22"/>
          <w:lang w:val="en-GB"/>
        </w:rPr>
      </w:pPr>
    </w:p>
    <w:p w14:paraId="2677EF5F" w14:textId="77777777" w:rsidR="00C027D7" w:rsidRDefault="00C027D7" w:rsidP="003E328B">
      <w:pPr>
        <w:pStyle w:val="COI"/>
        <w:tabs>
          <w:tab w:val="left" w:pos="709"/>
        </w:tabs>
        <w:spacing w:after="0"/>
        <w:rPr>
          <w:rFonts w:cs="Arial"/>
          <w:szCs w:val="22"/>
          <w:lang w:val="en-GB"/>
        </w:rPr>
      </w:pPr>
    </w:p>
    <w:p w14:paraId="06BF56CE" w14:textId="77777777" w:rsidR="00C027D7" w:rsidRDefault="00C027D7" w:rsidP="003E328B">
      <w:pPr>
        <w:pStyle w:val="COI"/>
        <w:tabs>
          <w:tab w:val="left" w:pos="709"/>
        </w:tabs>
        <w:spacing w:after="0"/>
        <w:rPr>
          <w:rFonts w:cs="Arial"/>
          <w:szCs w:val="22"/>
          <w:lang w:val="en-GB"/>
        </w:rPr>
      </w:pPr>
    </w:p>
    <w:p w14:paraId="77A0745E" w14:textId="77777777" w:rsidR="0052119D" w:rsidRPr="00B67146" w:rsidRDefault="0052119D" w:rsidP="003E328B">
      <w:pPr>
        <w:pStyle w:val="COI"/>
        <w:tabs>
          <w:tab w:val="left" w:pos="709"/>
        </w:tabs>
        <w:spacing w:after="0"/>
        <w:rPr>
          <w:rFonts w:cs="Arial"/>
          <w:szCs w:val="22"/>
          <w:lang w:val="en-GB"/>
        </w:rPr>
      </w:pPr>
    </w:p>
    <w:tbl>
      <w:tblPr>
        <w:tblStyle w:val="TableGrid"/>
        <w:tblW w:w="9634" w:type="dxa"/>
        <w:shd w:val="clear" w:color="auto" w:fill="C00000"/>
        <w:tblLook w:val="04A0" w:firstRow="1" w:lastRow="0" w:firstColumn="1" w:lastColumn="0" w:noHBand="0" w:noVBand="1"/>
      </w:tblPr>
      <w:tblGrid>
        <w:gridCol w:w="9634"/>
      </w:tblGrid>
      <w:tr w:rsidR="003E328B" w:rsidRPr="00B67146" w14:paraId="7FE9C0BE" w14:textId="77777777" w:rsidTr="00F25214">
        <w:tc>
          <w:tcPr>
            <w:tcW w:w="9634" w:type="dxa"/>
            <w:shd w:val="clear" w:color="auto" w:fill="C00000"/>
          </w:tcPr>
          <w:p w14:paraId="210F60B1" w14:textId="77777777" w:rsidR="003E328B" w:rsidRPr="00B67146" w:rsidRDefault="003E328B" w:rsidP="00F25214">
            <w:pPr>
              <w:pStyle w:val="COI"/>
              <w:tabs>
                <w:tab w:val="left" w:pos="709"/>
              </w:tabs>
              <w:spacing w:after="0"/>
              <w:rPr>
                <w:color w:val="FFFFFF" w:themeColor="background1"/>
                <w:lang w:val="en-GB"/>
              </w:rPr>
            </w:pPr>
          </w:p>
          <w:p w14:paraId="65FD3BDE" w14:textId="4EE6BC80" w:rsidR="003E328B" w:rsidRPr="00B67146" w:rsidRDefault="003E328B"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3</w:t>
            </w:r>
          </w:p>
          <w:p w14:paraId="3EEE9E1F" w14:textId="32678688" w:rsidR="003E328B" w:rsidRPr="00B67146" w:rsidRDefault="003E328B" w:rsidP="0031586E">
            <w:pPr>
              <w:pStyle w:val="COI"/>
              <w:numPr>
                <w:ilvl w:val="0"/>
                <w:numId w:val="16"/>
              </w:numPr>
              <w:tabs>
                <w:tab w:val="left" w:pos="709"/>
              </w:tabs>
              <w:spacing w:after="0"/>
              <w:jc w:val="center"/>
              <w:rPr>
                <w:b/>
                <w:bCs/>
                <w:color w:val="FFFFFF" w:themeColor="background1"/>
                <w:lang w:val="en-GB"/>
              </w:rPr>
            </w:pPr>
            <w:r w:rsidRPr="00B67146">
              <w:rPr>
                <w:b/>
                <w:bCs/>
                <w:color w:val="FFFFFF" w:themeColor="background1"/>
                <w:lang w:val="en-GB"/>
              </w:rPr>
              <w:t>APRIL 2025 THURSDAY</w:t>
            </w:r>
          </w:p>
          <w:p w14:paraId="6334E95F" w14:textId="77777777" w:rsidR="003E328B" w:rsidRPr="00B67146" w:rsidRDefault="003E328B" w:rsidP="00F25214">
            <w:pPr>
              <w:pStyle w:val="COI"/>
              <w:tabs>
                <w:tab w:val="left" w:pos="709"/>
              </w:tabs>
              <w:spacing w:after="0"/>
              <w:rPr>
                <w:color w:val="FFFFFF" w:themeColor="background1"/>
                <w:lang w:val="en-GB"/>
              </w:rPr>
            </w:pPr>
          </w:p>
        </w:tc>
      </w:tr>
    </w:tbl>
    <w:p w14:paraId="63F180B5" w14:textId="77777777" w:rsidR="003E328B" w:rsidRPr="00B67146" w:rsidRDefault="003E328B" w:rsidP="004325D2">
      <w:pPr>
        <w:ind w:firstLineChars="100" w:firstLine="240"/>
        <w:jc w:val="left"/>
        <w:rPr>
          <w:rFonts w:ascii="Arial" w:hAnsi="Arial" w:cs="Arial"/>
          <w:lang w:val="en-GB"/>
        </w:rPr>
      </w:pPr>
    </w:p>
    <w:p w14:paraId="6799DC2A" w14:textId="5A7B98F7" w:rsidR="003E328B" w:rsidRPr="00B67146" w:rsidRDefault="0031586E"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3E328B" w:rsidRPr="00B67146">
        <w:rPr>
          <w:rFonts w:cs="Arial"/>
          <w:szCs w:val="22"/>
          <w:lang w:val="en-GB"/>
        </w:rPr>
        <w:t>Chair</w:t>
      </w:r>
      <w:r w:rsidRPr="00B67146">
        <w:rPr>
          <w:rFonts w:cs="Arial"/>
          <w:szCs w:val="22"/>
          <w:lang w:val="en-GB"/>
        </w:rPr>
        <w:t>person</w:t>
      </w:r>
      <w:r w:rsidR="003E328B" w:rsidRPr="00B67146">
        <w:rPr>
          <w:rFonts w:cs="Arial"/>
          <w:szCs w:val="22"/>
          <w:lang w:val="en-GB"/>
        </w:rPr>
        <w:t xml:space="preserve"> will open the session</w:t>
      </w:r>
      <w:r w:rsidRPr="00B67146">
        <w:rPr>
          <w:rFonts w:cs="Arial"/>
          <w:szCs w:val="22"/>
          <w:lang w:val="en-GB"/>
        </w:rPr>
        <w:t xml:space="preserve"> and </w:t>
      </w:r>
      <w:r w:rsidR="003E328B" w:rsidRPr="00B67146">
        <w:rPr>
          <w:rFonts w:cs="Arial"/>
          <w:szCs w:val="22"/>
          <w:lang w:val="en-GB"/>
        </w:rPr>
        <w:t xml:space="preserve">will </w:t>
      </w:r>
      <w:r w:rsidRPr="00B67146">
        <w:rPr>
          <w:rFonts w:cs="Arial"/>
          <w:szCs w:val="22"/>
          <w:lang w:val="en-GB"/>
        </w:rPr>
        <w:t>give</w:t>
      </w:r>
      <w:r w:rsidR="003E328B" w:rsidRPr="00B67146">
        <w:rPr>
          <w:rFonts w:cs="Arial"/>
          <w:szCs w:val="22"/>
          <w:lang w:val="en-GB"/>
        </w:rPr>
        <w:t xml:space="preserve"> the floor to the Secretariat to update the information on the intra-session Working Groups</w:t>
      </w:r>
      <w:r w:rsidRPr="00B67146">
        <w:rPr>
          <w:rFonts w:cs="Arial"/>
          <w:szCs w:val="22"/>
          <w:lang w:val="en-GB"/>
        </w:rPr>
        <w:t>,</w:t>
      </w:r>
      <w:r w:rsidR="003E328B" w:rsidRPr="00B67146">
        <w:rPr>
          <w:rFonts w:cs="Arial"/>
          <w:szCs w:val="22"/>
          <w:lang w:val="en-GB"/>
        </w:rPr>
        <w:t xml:space="preserve"> their membership and suggested schedule of meetings for Thursday AM.</w:t>
      </w:r>
    </w:p>
    <w:p w14:paraId="14A03417" w14:textId="7F7041E8" w:rsidR="003E328B" w:rsidRPr="00B67146" w:rsidRDefault="0031586E"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Technical Secretary will report on the Sessional Committees and </w:t>
      </w:r>
      <w:proofErr w:type="spellStart"/>
      <w:r w:rsidRPr="00B67146">
        <w:rPr>
          <w:rFonts w:cs="Arial"/>
          <w:szCs w:val="22"/>
          <w:lang w:val="en-GB"/>
        </w:rPr>
        <w:t>Intrasessional</w:t>
      </w:r>
      <w:proofErr w:type="spellEnd"/>
      <w:r w:rsidRPr="00B67146">
        <w:rPr>
          <w:rFonts w:cs="Arial"/>
          <w:szCs w:val="22"/>
          <w:lang w:val="en-GB"/>
        </w:rPr>
        <w:t xml:space="preserve"> Working Groups, as follows: </w:t>
      </w:r>
    </w:p>
    <w:p w14:paraId="5AA2366C" w14:textId="4E255316" w:rsidR="0031586E" w:rsidRPr="00B67146" w:rsidRDefault="0031586E" w:rsidP="002D232D">
      <w:pPr>
        <w:pStyle w:val="COI"/>
        <w:numPr>
          <w:ilvl w:val="1"/>
          <w:numId w:val="20"/>
        </w:numPr>
        <w:tabs>
          <w:tab w:val="left" w:pos="709"/>
          <w:tab w:val="num" w:pos="1080"/>
        </w:tabs>
        <w:rPr>
          <w:rFonts w:cs="Arial"/>
          <w:szCs w:val="22"/>
          <w:lang w:val="en-GB"/>
        </w:rPr>
      </w:pPr>
      <w:r w:rsidRPr="00B67146">
        <w:rPr>
          <w:rFonts w:cs="Arial"/>
          <w:szCs w:val="22"/>
          <w:lang w:val="en-GB"/>
        </w:rPr>
        <w:t>Elections Committee (</w:t>
      </w:r>
      <w:r w:rsidRPr="00B67146">
        <w:rPr>
          <w:rFonts w:cs="Arial"/>
          <w:szCs w:val="22"/>
          <w:highlight w:val="yellow"/>
          <w:lang w:val="en-GB"/>
        </w:rPr>
        <w:t>Name Surname, Country</w:t>
      </w:r>
      <w:r w:rsidRPr="00B67146">
        <w:rPr>
          <w:rFonts w:cs="Arial"/>
          <w:szCs w:val="22"/>
          <w:lang w:val="en-GB"/>
        </w:rPr>
        <w:t xml:space="preserve">; </w:t>
      </w:r>
      <w:r w:rsidRPr="00B67146">
        <w:rPr>
          <w:rFonts w:cs="Arial"/>
          <w:szCs w:val="22"/>
          <w:highlight w:val="yellow"/>
          <w:lang w:val="en-GB"/>
        </w:rPr>
        <w:t>Name Surname</w:t>
      </w:r>
      <w:r w:rsidR="001C61B4" w:rsidRPr="00B67146">
        <w:rPr>
          <w:rFonts w:cs="Arial"/>
          <w:szCs w:val="22"/>
          <w:highlight w:val="yellow"/>
          <w:lang w:val="en-GB"/>
        </w:rPr>
        <w:t>, Country</w:t>
      </w:r>
      <w:r w:rsidRPr="00B67146">
        <w:rPr>
          <w:rFonts w:cs="Arial"/>
          <w:szCs w:val="22"/>
          <w:lang w:val="en-GB"/>
        </w:rPr>
        <w:t xml:space="preserve">; </w:t>
      </w:r>
      <w:r w:rsidRPr="00B67146">
        <w:rPr>
          <w:rFonts w:cs="Arial"/>
          <w:szCs w:val="22"/>
          <w:highlight w:val="yellow"/>
          <w:lang w:val="en-GB"/>
        </w:rPr>
        <w:t>Name Surname</w:t>
      </w:r>
      <w:r w:rsidR="001C61B4" w:rsidRPr="00B67146">
        <w:rPr>
          <w:rFonts w:cs="Arial"/>
          <w:szCs w:val="22"/>
          <w:highlight w:val="yellow"/>
          <w:lang w:val="en-GB"/>
        </w:rPr>
        <w:t>, Country</w:t>
      </w:r>
      <w:r w:rsidRPr="00B67146">
        <w:rPr>
          <w:rFonts w:cs="Arial"/>
          <w:szCs w:val="22"/>
          <w:lang w:val="en-GB"/>
        </w:rPr>
        <w:t xml:space="preserve">; technical support Ö. </w:t>
      </w:r>
      <w:proofErr w:type="spellStart"/>
      <w:r w:rsidRPr="00B67146">
        <w:rPr>
          <w:rFonts w:cs="Arial"/>
          <w:szCs w:val="22"/>
          <w:lang w:val="en-GB"/>
        </w:rPr>
        <w:t>Necmioğlu</w:t>
      </w:r>
      <w:proofErr w:type="spellEnd"/>
      <w:r w:rsidRPr="00B67146">
        <w:rPr>
          <w:rFonts w:cs="Arial"/>
          <w:szCs w:val="22"/>
          <w:lang w:val="en-GB"/>
        </w:rPr>
        <w:t>)</w:t>
      </w:r>
    </w:p>
    <w:p w14:paraId="1C0EC4F9" w14:textId="77777777" w:rsidR="0031586E" w:rsidRPr="00B67146" w:rsidRDefault="0031586E" w:rsidP="002D232D">
      <w:pPr>
        <w:pStyle w:val="COI"/>
        <w:numPr>
          <w:ilvl w:val="1"/>
          <w:numId w:val="20"/>
        </w:numPr>
        <w:tabs>
          <w:tab w:val="left" w:pos="709"/>
          <w:tab w:val="num" w:pos="1080"/>
        </w:tabs>
        <w:rPr>
          <w:rFonts w:cs="Arial"/>
          <w:szCs w:val="22"/>
          <w:lang w:val="en-GB"/>
        </w:rPr>
      </w:pPr>
      <w:r w:rsidRPr="00B67146">
        <w:rPr>
          <w:rFonts w:cs="Arial"/>
          <w:szCs w:val="22"/>
          <w:lang w:val="en-GB"/>
        </w:rPr>
        <w:t>Recommendations Committee (</w:t>
      </w:r>
      <w:r w:rsidRPr="00B67146">
        <w:rPr>
          <w:rFonts w:cs="Arial"/>
          <w:szCs w:val="22"/>
          <w:highlight w:val="yellow"/>
          <w:lang w:val="en-GB"/>
        </w:rPr>
        <w:t>Name Surname, Country</w:t>
      </w:r>
      <w:r w:rsidRPr="00B67146">
        <w:rPr>
          <w:rFonts w:cs="Arial"/>
          <w:szCs w:val="22"/>
          <w:lang w:val="en-GB"/>
        </w:rPr>
        <w:t xml:space="preserve">; </w:t>
      </w:r>
      <w:r w:rsidRPr="00B67146">
        <w:rPr>
          <w:rFonts w:cs="Arial"/>
          <w:szCs w:val="22"/>
          <w:highlight w:val="yellow"/>
          <w:lang w:val="en-GB"/>
        </w:rPr>
        <w:t>Name Surname, Country</w:t>
      </w:r>
      <w:r w:rsidRPr="00B67146">
        <w:rPr>
          <w:rFonts w:cs="Arial"/>
          <w:szCs w:val="22"/>
          <w:lang w:val="en-GB"/>
        </w:rPr>
        <w:t xml:space="preserve">; </w:t>
      </w:r>
      <w:r w:rsidRPr="00B67146">
        <w:rPr>
          <w:rFonts w:cs="Arial"/>
          <w:szCs w:val="22"/>
          <w:highlight w:val="yellow"/>
          <w:lang w:val="en-GB"/>
        </w:rPr>
        <w:t>Name Surname, Country</w:t>
      </w:r>
      <w:r w:rsidRPr="00B67146">
        <w:rPr>
          <w:rFonts w:cs="Arial"/>
          <w:szCs w:val="22"/>
          <w:lang w:val="en-GB"/>
        </w:rPr>
        <w:t xml:space="preserve">; technical support Ö. </w:t>
      </w:r>
      <w:proofErr w:type="spellStart"/>
      <w:r w:rsidRPr="00B67146">
        <w:rPr>
          <w:rFonts w:cs="Arial"/>
          <w:szCs w:val="22"/>
          <w:lang w:val="en-GB"/>
        </w:rPr>
        <w:t>Necmioğlu</w:t>
      </w:r>
      <w:proofErr w:type="spellEnd"/>
      <w:r w:rsidRPr="00B67146">
        <w:rPr>
          <w:rFonts w:cs="Arial"/>
          <w:szCs w:val="22"/>
          <w:lang w:val="en-GB"/>
        </w:rPr>
        <w:t>)</w:t>
      </w:r>
    </w:p>
    <w:p w14:paraId="7DA741F8" w14:textId="674EEA60" w:rsidR="0031586E" w:rsidRPr="00B67146" w:rsidRDefault="0031586E" w:rsidP="002D232D">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PACWAVE 2026 (Margarita Martinez, Chile)</w:t>
      </w:r>
    </w:p>
    <w:p w14:paraId="149ACC2B" w14:textId="7DF5F41D" w:rsidR="0031586E" w:rsidRPr="00B67146" w:rsidRDefault="0031586E" w:rsidP="002D232D">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 xml:space="preserve">Tsunami Ready Recognition Programme (Ashleigh </w:t>
      </w:r>
      <w:proofErr w:type="spellStart"/>
      <w:r w:rsidRPr="00B67146">
        <w:rPr>
          <w:rFonts w:cs="Arial"/>
          <w:szCs w:val="22"/>
          <w:highlight w:val="yellow"/>
          <w:lang w:val="en-GB"/>
        </w:rPr>
        <w:t>Fromont</w:t>
      </w:r>
      <w:proofErr w:type="spellEnd"/>
      <w:r w:rsidRPr="00B67146">
        <w:rPr>
          <w:rFonts w:cs="Arial"/>
          <w:szCs w:val="22"/>
          <w:highlight w:val="yellow"/>
          <w:lang w:val="en-GB"/>
        </w:rPr>
        <w:t>, New Zealand and Laura Kong, USA</w:t>
      </w:r>
      <w:r w:rsidR="003933B8">
        <w:rPr>
          <w:rFonts w:cs="Arial"/>
          <w:szCs w:val="22"/>
          <w:highlight w:val="yellow"/>
          <w:lang w:val="en-GB"/>
        </w:rPr>
        <w:t xml:space="preserve">; </w:t>
      </w:r>
      <w:r w:rsidR="003933B8" w:rsidRPr="00B67146">
        <w:rPr>
          <w:rFonts w:cs="Arial"/>
          <w:szCs w:val="22"/>
          <w:lang w:val="en-GB"/>
        </w:rPr>
        <w:t xml:space="preserve">technical support </w:t>
      </w:r>
      <w:r w:rsidR="003933B8">
        <w:rPr>
          <w:rFonts w:cs="Arial"/>
          <w:szCs w:val="22"/>
          <w:lang w:val="en-GB"/>
        </w:rPr>
        <w:t>J</w:t>
      </w:r>
      <w:r w:rsidR="003933B8" w:rsidRPr="00B67146">
        <w:rPr>
          <w:rFonts w:cs="Arial"/>
          <w:szCs w:val="22"/>
          <w:lang w:val="en-GB"/>
        </w:rPr>
        <w:t xml:space="preserve">. </w:t>
      </w:r>
      <w:proofErr w:type="spellStart"/>
      <w:r w:rsidR="003933B8">
        <w:rPr>
          <w:rFonts w:cs="Arial"/>
          <w:szCs w:val="22"/>
          <w:lang w:val="en-GB"/>
        </w:rPr>
        <w:t>Korovulavula</w:t>
      </w:r>
      <w:proofErr w:type="spellEnd"/>
      <w:r w:rsidRPr="00B67146">
        <w:rPr>
          <w:rFonts w:cs="Arial"/>
          <w:szCs w:val="22"/>
          <w:highlight w:val="yellow"/>
          <w:lang w:val="en-GB"/>
        </w:rPr>
        <w:t>)</w:t>
      </w:r>
    </w:p>
    <w:p w14:paraId="119757E1" w14:textId="23B27F3A" w:rsidR="0031586E" w:rsidRPr="00B67146" w:rsidRDefault="0031586E" w:rsidP="002D232D">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PTWS Tsunami Preparedness Capacity Assessment (Lara Bland, New Zealand and Laura Kong, USA</w:t>
      </w:r>
      <w:r w:rsidR="003933B8">
        <w:rPr>
          <w:rFonts w:cs="Arial"/>
          <w:szCs w:val="22"/>
          <w:lang w:val="en-GB"/>
        </w:rPr>
        <w:t>;</w:t>
      </w:r>
      <w:r w:rsidR="003933B8" w:rsidRPr="003933B8">
        <w:rPr>
          <w:rFonts w:cs="Arial"/>
          <w:szCs w:val="22"/>
          <w:lang w:val="en-GB"/>
        </w:rPr>
        <w:t xml:space="preserve"> </w:t>
      </w:r>
      <w:r w:rsidR="003933B8" w:rsidRPr="00B67146">
        <w:rPr>
          <w:rFonts w:cs="Arial"/>
          <w:szCs w:val="22"/>
          <w:lang w:val="en-GB"/>
        </w:rPr>
        <w:t xml:space="preserve">technical support </w:t>
      </w:r>
      <w:r w:rsidR="003933B8">
        <w:rPr>
          <w:rFonts w:cs="Arial"/>
          <w:szCs w:val="22"/>
          <w:lang w:val="en-GB"/>
        </w:rPr>
        <w:t>A. Haidar</w:t>
      </w:r>
      <w:r w:rsidRPr="00B67146">
        <w:rPr>
          <w:rFonts w:cs="Arial"/>
          <w:szCs w:val="22"/>
          <w:highlight w:val="yellow"/>
          <w:lang w:val="en-GB"/>
        </w:rPr>
        <w:t>)</w:t>
      </w:r>
    </w:p>
    <w:p w14:paraId="0F7BD1A6" w14:textId="5A50FE84" w:rsidR="0031586E"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Technical Secretary will recall Heads of Delegations that candidatures for elections must be submitted until the second day of the meeting by close of business local time (9 April 2025, Wednesday at 18:00). He will report on number of candidatures received for Chair or Vice/Chair at the time of reporting (</w:t>
      </w:r>
      <w:r w:rsidRPr="00E95EA8">
        <w:rPr>
          <w:rFonts w:cs="Arial"/>
          <w:szCs w:val="22"/>
          <w:lang w:val="en-GB"/>
        </w:rPr>
        <w:t xml:space="preserve">10 April 09:00: </w:t>
      </w:r>
      <w:r w:rsidR="00E95EA8" w:rsidRPr="00E95EA8">
        <w:rPr>
          <w:rFonts w:cs="Arial"/>
          <w:szCs w:val="22"/>
          <w:highlight w:val="yellow"/>
          <w:lang w:val="en-GB"/>
        </w:rPr>
        <w:t>XXXX</w:t>
      </w:r>
      <w:r w:rsidRPr="00B67146">
        <w:rPr>
          <w:rFonts w:cs="Arial"/>
          <w:szCs w:val="22"/>
          <w:lang w:val="en-GB"/>
        </w:rPr>
        <w:t>).</w:t>
      </w:r>
    </w:p>
    <w:p w14:paraId="34EF7C26" w14:textId="33D307F5" w:rsidR="00E95EA8" w:rsidRPr="00B67146" w:rsidRDefault="00E95EA8" w:rsidP="00E95E9B">
      <w:pPr>
        <w:pStyle w:val="COI"/>
        <w:numPr>
          <w:ilvl w:val="0"/>
          <w:numId w:val="2"/>
        </w:numPr>
        <w:tabs>
          <w:tab w:val="num" w:pos="0"/>
          <w:tab w:val="left" w:pos="709"/>
        </w:tabs>
        <w:ind w:left="0" w:hanging="851"/>
        <w:rPr>
          <w:rFonts w:cs="Arial"/>
          <w:szCs w:val="22"/>
          <w:lang w:val="en-GB"/>
        </w:rPr>
      </w:pPr>
      <w:r w:rsidRPr="00202CA7">
        <w:rPr>
          <w:rFonts w:cs="Arial"/>
          <w:b/>
          <w:bCs/>
          <w:szCs w:val="22"/>
          <w:lang w:val="en-GB"/>
        </w:rPr>
        <w:t xml:space="preserve">update 7 April EOB: 1 </w:t>
      </w:r>
      <w:r>
        <w:rPr>
          <w:rFonts w:cs="Arial"/>
          <w:b/>
          <w:bCs/>
          <w:szCs w:val="22"/>
          <w:lang w:val="en-GB"/>
        </w:rPr>
        <w:t xml:space="preserve">nomination for the </w:t>
      </w:r>
      <w:r w:rsidRPr="00202CA7">
        <w:rPr>
          <w:rFonts w:cs="Arial"/>
          <w:b/>
          <w:bCs/>
          <w:szCs w:val="22"/>
          <w:lang w:val="en-GB"/>
        </w:rPr>
        <w:t>Chair</w:t>
      </w:r>
      <w:r>
        <w:rPr>
          <w:rFonts w:cs="Arial"/>
          <w:b/>
          <w:bCs/>
          <w:szCs w:val="22"/>
          <w:lang w:val="en-GB"/>
        </w:rPr>
        <w:t xml:space="preserve"> position has been received</w:t>
      </w:r>
    </w:p>
    <w:p w14:paraId="2D23DEE6" w14:textId="349E942B" w:rsidR="00E95E9B" w:rsidRPr="00B67146"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will remind members and Chair of the intra-session Working Groups that they should produce a Draft recommendation for discussion by the ICG or re-draft the ones included under the inter-sessional Working Groups and Task Teams reports, as needed.</w:t>
      </w:r>
    </w:p>
    <w:p w14:paraId="2EAC902D" w14:textId="1066B046" w:rsidR="00E95E9B" w:rsidRPr="00B67146"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will ask the Draft recommendations to be made available to the Secretariat and the members of the Recommendations Committee before 21:00 local time</w:t>
      </w:r>
    </w:p>
    <w:p w14:paraId="60FB215B" w14:textId="4FF1E31F" w:rsidR="003E328B"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Chairperson then </w:t>
      </w:r>
      <w:r w:rsidR="003E328B" w:rsidRPr="00B67146">
        <w:rPr>
          <w:rFonts w:cs="Arial"/>
          <w:szCs w:val="22"/>
          <w:lang w:val="en-GB"/>
        </w:rPr>
        <w:t xml:space="preserve">will offer the floor to </w:t>
      </w:r>
      <w:r w:rsidR="0031586E" w:rsidRPr="00B67146">
        <w:rPr>
          <w:rFonts w:cs="Arial"/>
          <w:szCs w:val="22"/>
          <w:lang w:val="en-GB"/>
        </w:rPr>
        <w:t xml:space="preserve">the </w:t>
      </w:r>
      <w:r w:rsidR="003E328B" w:rsidRPr="00B67146">
        <w:rPr>
          <w:rFonts w:cs="Arial"/>
          <w:szCs w:val="22"/>
          <w:lang w:val="en-GB"/>
        </w:rPr>
        <w:t xml:space="preserve">representatives </w:t>
      </w:r>
      <w:r w:rsidR="0031586E" w:rsidRPr="00B67146">
        <w:rPr>
          <w:rFonts w:cs="Arial"/>
          <w:szCs w:val="22"/>
          <w:lang w:val="en-GB"/>
        </w:rPr>
        <w:t xml:space="preserve">of People’s Republic of China </w:t>
      </w:r>
      <w:r w:rsidR="003E328B" w:rsidRPr="00B67146">
        <w:rPr>
          <w:rFonts w:cs="Arial"/>
          <w:szCs w:val="22"/>
          <w:lang w:val="en-GB"/>
        </w:rPr>
        <w:t xml:space="preserve">to provide information on the planned </w:t>
      </w:r>
      <w:r w:rsidR="0031586E" w:rsidRPr="00B67146">
        <w:rPr>
          <w:rFonts w:cs="Arial"/>
          <w:szCs w:val="22"/>
          <w:lang w:val="en-GB"/>
        </w:rPr>
        <w:t>field trip that will take place today after lunch.</w:t>
      </w:r>
    </w:p>
    <w:p w14:paraId="6470477F" w14:textId="6800CEBC" w:rsidR="0052119D" w:rsidRDefault="0052119D"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 will then</w:t>
      </w:r>
      <w:r>
        <w:rPr>
          <w:rFonts w:cs="Arial"/>
          <w:szCs w:val="22"/>
          <w:lang w:val="en-GB"/>
        </w:rPr>
        <w:t xml:space="preserve"> inform the delegates on the logistics of the </w:t>
      </w:r>
      <w:proofErr w:type="spellStart"/>
      <w:r>
        <w:rPr>
          <w:rFonts w:cs="Arial"/>
          <w:szCs w:val="22"/>
          <w:lang w:val="en-GB"/>
        </w:rPr>
        <w:t>Intrasessional</w:t>
      </w:r>
      <w:proofErr w:type="spellEnd"/>
      <w:r>
        <w:rPr>
          <w:rFonts w:cs="Arial"/>
          <w:szCs w:val="22"/>
          <w:lang w:val="en-GB"/>
        </w:rPr>
        <w:t xml:space="preserve"> Working Groups.</w:t>
      </w:r>
    </w:p>
    <w:p w14:paraId="23CDD7FD" w14:textId="4B4D6571" w:rsidR="0052119D" w:rsidRPr="0052119D" w:rsidRDefault="0052119D" w:rsidP="002D232D">
      <w:pPr>
        <w:pStyle w:val="COI"/>
        <w:numPr>
          <w:ilvl w:val="1"/>
          <w:numId w:val="20"/>
        </w:numPr>
        <w:tabs>
          <w:tab w:val="left" w:pos="709"/>
          <w:tab w:val="num" w:pos="1080"/>
        </w:tabs>
        <w:rPr>
          <w:rFonts w:cs="Arial"/>
          <w:szCs w:val="22"/>
          <w:lang w:val="en-GB"/>
        </w:rPr>
      </w:pPr>
      <w:r w:rsidRPr="0052119D">
        <w:rPr>
          <w:rFonts w:cs="Arial"/>
          <w:szCs w:val="22"/>
          <w:lang w:val="en-GB"/>
        </w:rPr>
        <w:t>PACWAVE 2026</w:t>
      </w:r>
      <w:r>
        <w:rPr>
          <w:rFonts w:cs="Arial"/>
          <w:szCs w:val="22"/>
          <w:lang w:val="en-GB"/>
        </w:rPr>
        <w:t xml:space="preserve"> </w:t>
      </w:r>
      <w:r w:rsidRPr="0052119D">
        <w:rPr>
          <w:rFonts w:cs="Arial"/>
          <w:szCs w:val="22"/>
          <w:lang w:val="en-GB"/>
        </w:rPr>
        <w:t>(Margarita Martinez, Chile)</w:t>
      </w:r>
      <w:r>
        <w:rPr>
          <w:rFonts w:cs="Arial"/>
          <w:szCs w:val="22"/>
          <w:lang w:val="en-GB"/>
        </w:rPr>
        <w:t xml:space="preserve"> will meet in </w:t>
      </w:r>
      <w:r w:rsidRPr="0052119D">
        <w:rPr>
          <w:rFonts w:cs="Arial"/>
          <w:szCs w:val="22"/>
          <w:highlight w:val="yellow"/>
          <w:lang w:val="en-GB"/>
        </w:rPr>
        <w:t>Room XXXX</w:t>
      </w:r>
      <w:r>
        <w:rPr>
          <w:rFonts w:cs="Arial"/>
          <w:szCs w:val="22"/>
          <w:lang w:val="en-GB"/>
        </w:rPr>
        <w:t>.</w:t>
      </w:r>
    </w:p>
    <w:p w14:paraId="2AE3BBAF" w14:textId="523D92C7" w:rsidR="0052119D" w:rsidRPr="0052119D" w:rsidRDefault="0052119D" w:rsidP="002D232D">
      <w:pPr>
        <w:pStyle w:val="COI"/>
        <w:numPr>
          <w:ilvl w:val="1"/>
          <w:numId w:val="20"/>
        </w:numPr>
        <w:tabs>
          <w:tab w:val="left" w:pos="709"/>
          <w:tab w:val="num" w:pos="1080"/>
        </w:tabs>
        <w:rPr>
          <w:rFonts w:cs="Arial"/>
          <w:szCs w:val="22"/>
          <w:lang w:val="en-GB"/>
        </w:rPr>
      </w:pPr>
      <w:r w:rsidRPr="0052119D">
        <w:rPr>
          <w:rFonts w:cs="Arial"/>
          <w:szCs w:val="22"/>
          <w:lang w:val="en-GB"/>
        </w:rPr>
        <w:t xml:space="preserve">Tsunami Ready Recognition Programme (Ashleigh </w:t>
      </w:r>
      <w:proofErr w:type="spellStart"/>
      <w:r w:rsidRPr="0052119D">
        <w:rPr>
          <w:rFonts w:cs="Arial"/>
          <w:szCs w:val="22"/>
          <w:lang w:val="en-GB"/>
        </w:rPr>
        <w:t>Fromont</w:t>
      </w:r>
      <w:proofErr w:type="spellEnd"/>
      <w:r w:rsidRPr="0052119D">
        <w:rPr>
          <w:rFonts w:cs="Arial"/>
          <w:szCs w:val="22"/>
          <w:lang w:val="en-GB"/>
        </w:rPr>
        <w:t>, New Zealand and Laura Kong, USA)</w:t>
      </w:r>
      <w:r>
        <w:rPr>
          <w:rFonts w:cs="Arial"/>
          <w:szCs w:val="22"/>
          <w:lang w:val="en-GB"/>
        </w:rPr>
        <w:t xml:space="preserve"> will meet in </w:t>
      </w:r>
      <w:r w:rsidRPr="0052119D">
        <w:rPr>
          <w:rFonts w:cs="Arial"/>
          <w:szCs w:val="22"/>
          <w:highlight w:val="yellow"/>
          <w:lang w:val="en-GB"/>
        </w:rPr>
        <w:t>Room XXXX</w:t>
      </w:r>
      <w:r>
        <w:rPr>
          <w:rFonts w:cs="Arial"/>
          <w:szCs w:val="22"/>
          <w:lang w:val="en-GB"/>
        </w:rPr>
        <w:t>.</w:t>
      </w:r>
    </w:p>
    <w:p w14:paraId="05B41870" w14:textId="39FEF9E8" w:rsidR="0052119D" w:rsidRPr="0052119D" w:rsidRDefault="0052119D" w:rsidP="002D232D">
      <w:pPr>
        <w:pStyle w:val="COI"/>
        <w:numPr>
          <w:ilvl w:val="1"/>
          <w:numId w:val="20"/>
        </w:numPr>
        <w:tabs>
          <w:tab w:val="left" w:pos="709"/>
          <w:tab w:val="num" w:pos="1080"/>
        </w:tabs>
        <w:rPr>
          <w:rFonts w:cs="Arial"/>
          <w:szCs w:val="22"/>
          <w:lang w:val="en-GB"/>
        </w:rPr>
      </w:pPr>
      <w:r w:rsidRPr="0052119D">
        <w:rPr>
          <w:rFonts w:cs="Arial"/>
          <w:szCs w:val="22"/>
          <w:lang w:val="en-GB"/>
        </w:rPr>
        <w:t>PTWS Tsunami Preparedness Capacity Assessment (Lara Bland, New Zealand and Laura Kong, USA)</w:t>
      </w:r>
      <w:r>
        <w:rPr>
          <w:rFonts w:cs="Arial"/>
          <w:szCs w:val="22"/>
          <w:lang w:val="en-GB"/>
        </w:rPr>
        <w:t xml:space="preserve"> will meet in </w:t>
      </w:r>
      <w:r w:rsidRPr="0052119D">
        <w:rPr>
          <w:rFonts w:cs="Arial"/>
          <w:szCs w:val="22"/>
          <w:highlight w:val="yellow"/>
          <w:lang w:val="en-GB"/>
        </w:rPr>
        <w:t>Room XXXX</w:t>
      </w:r>
      <w:r>
        <w:rPr>
          <w:rFonts w:cs="Arial"/>
          <w:szCs w:val="22"/>
          <w:lang w:val="en-GB"/>
        </w:rPr>
        <w:t>.</w:t>
      </w:r>
    </w:p>
    <w:p w14:paraId="5F4CB4D3" w14:textId="3476C77B" w:rsidR="003E328B" w:rsidRPr="00B67146"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 will then invite the plenary to continue the session for the pending Policy items in the agenda, before breaking into intra-session working Groups.</w:t>
      </w:r>
    </w:p>
    <w:p w14:paraId="57C0F694" w14:textId="77777777" w:rsidR="003E328B" w:rsidRDefault="003E328B" w:rsidP="004325D2">
      <w:pPr>
        <w:ind w:firstLineChars="100" w:firstLine="240"/>
        <w:jc w:val="left"/>
        <w:rPr>
          <w:rFonts w:ascii="Arial" w:hAnsi="Arial" w:cs="Arial"/>
          <w:lang w:val="en-GB"/>
        </w:rPr>
      </w:pPr>
    </w:p>
    <w:p w14:paraId="1B4878E4" w14:textId="77777777" w:rsidR="0052119D" w:rsidRPr="00B67146" w:rsidRDefault="0052119D" w:rsidP="004325D2">
      <w:pPr>
        <w:ind w:firstLineChars="100" w:firstLine="240"/>
        <w:jc w:val="left"/>
        <w:rPr>
          <w:rFonts w:ascii="Arial" w:hAnsi="Arial" w:cs="Arial"/>
          <w:lang w:val="en-GB"/>
        </w:rPr>
      </w:pPr>
    </w:p>
    <w:p w14:paraId="24967041" w14:textId="0EAA72A4" w:rsidR="00E5251A" w:rsidRPr="00B67146" w:rsidRDefault="004325D2" w:rsidP="004325D2">
      <w:pPr>
        <w:ind w:firstLineChars="100" w:firstLine="240"/>
        <w:jc w:val="left"/>
        <w:rPr>
          <w:rFonts w:ascii="Arial" w:hAnsi="Arial" w:cs="Arial"/>
          <w:lang w:val="en-GB"/>
        </w:rPr>
      </w:pPr>
      <w:r w:rsidRPr="00B67146">
        <w:rPr>
          <w:rFonts w:ascii="Arial" w:hAnsi="Arial" w:cs="Arial"/>
          <w:lang w:val="en-GB"/>
        </w:rPr>
        <w:t>4.12</w:t>
      </w:r>
      <w:r w:rsidR="005239D0" w:rsidRPr="00B67146">
        <w:rPr>
          <w:rFonts w:ascii="Arial" w:hAnsi="Arial" w:cs="Arial"/>
          <w:lang w:val="en-GB"/>
        </w:rPr>
        <w:t>.</w:t>
      </w:r>
      <w:r w:rsidRPr="00B67146">
        <w:rPr>
          <w:rFonts w:ascii="Arial" w:hAnsi="Arial" w:cs="Arial"/>
          <w:lang w:val="en-GB"/>
        </w:rPr>
        <w:t xml:space="preserve"> GLOBAL TSUNAMI PERFORMANCE MONITORING FRAMEWORK</w:t>
      </w:r>
      <w:r w:rsidR="005239D0" w:rsidRPr="00B67146">
        <w:rPr>
          <w:rFonts w:ascii="Arial" w:hAnsi="Arial" w:cs="Arial"/>
          <w:lang w:val="en-GB"/>
        </w:rPr>
        <w:t xml:space="preserve"> </w:t>
      </w:r>
      <w:r w:rsidR="00E95E9B" w:rsidRPr="00B67146">
        <w:rPr>
          <w:rFonts w:ascii="Arial" w:hAnsi="Arial" w:cs="Arial"/>
          <w:lang w:val="en-GB"/>
        </w:rPr>
        <w:t>(09:10)</w:t>
      </w:r>
    </w:p>
    <w:p w14:paraId="763796E2" w14:textId="77777777" w:rsidR="00434C17" w:rsidRPr="00B67146" w:rsidRDefault="00434C17" w:rsidP="004325D2">
      <w:pPr>
        <w:ind w:firstLineChars="100" w:firstLine="240"/>
        <w:jc w:val="left"/>
        <w:rPr>
          <w:rFonts w:ascii="Arial" w:hAnsi="Arial" w:cs="Arial"/>
          <w:lang w:val="en-GB"/>
        </w:rPr>
      </w:pPr>
    </w:p>
    <w:p w14:paraId="1140BEBE" w14:textId="5A133D13" w:rsidR="00434C17" w:rsidRPr="00B67146" w:rsidRDefault="00434C17" w:rsidP="001C61B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Technical Secretary will introduce the agenda item, available as a </w:t>
      </w:r>
      <w:r w:rsidR="00FF7386" w:rsidRPr="00B67146">
        <w:rPr>
          <w:rFonts w:cs="Arial"/>
          <w:szCs w:val="22"/>
          <w:highlight w:val="yellow"/>
          <w:lang w:val="en-GB"/>
        </w:rPr>
        <w:t>P</w:t>
      </w:r>
      <w:r w:rsidRPr="00B67146">
        <w:rPr>
          <w:rFonts w:cs="Arial"/>
          <w:szCs w:val="22"/>
          <w:highlight w:val="yellow"/>
          <w:lang w:val="en-GB"/>
        </w:rPr>
        <w:t>resentation</w:t>
      </w:r>
      <w:r w:rsidRPr="00B67146">
        <w:rPr>
          <w:rFonts w:cs="Arial"/>
          <w:szCs w:val="22"/>
          <w:lang w:val="en-GB"/>
        </w:rPr>
        <w:t xml:space="preserve">. </w:t>
      </w:r>
    </w:p>
    <w:p w14:paraId="25DFBC36" w14:textId="588964AB" w:rsidR="004F3747" w:rsidRPr="00B67146" w:rsidRDefault="004F3747" w:rsidP="001C61B4">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Global Tsunami Performance Monitoring Framework.</w:t>
      </w:r>
    </w:p>
    <w:p w14:paraId="3036A47C" w14:textId="77777777" w:rsidR="00434C17" w:rsidRPr="00B67146" w:rsidRDefault="00434C17" w:rsidP="004325D2">
      <w:pPr>
        <w:ind w:firstLineChars="100" w:firstLine="240"/>
        <w:jc w:val="left"/>
        <w:rPr>
          <w:rFonts w:ascii="Arial" w:hAnsi="Arial" w:cs="Arial"/>
          <w:lang w:val="en-GB"/>
        </w:rPr>
      </w:pPr>
    </w:p>
    <w:p w14:paraId="41713E2C" w14:textId="77777777" w:rsidR="004F3747" w:rsidRPr="00B67146" w:rsidRDefault="00E5251A" w:rsidP="00DB3911">
      <w:pPr>
        <w:ind w:firstLineChars="100" w:firstLine="240"/>
        <w:jc w:val="left"/>
        <w:rPr>
          <w:rFonts w:ascii="Arial" w:hAnsi="Arial" w:cs="Arial"/>
          <w:lang w:val="en-GB"/>
        </w:rPr>
      </w:pPr>
      <w:r w:rsidRPr="00B67146">
        <w:rPr>
          <w:rFonts w:ascii="Arial" w:hAnsi="Arial" w:cs="Arial"/>
          <w:lang w:val="en-GB"/>
        </w:rPr>
        <w:t>4.1</w:t>
      </w:r>
      <w:r w:rsidR="004325D2" w:rsidRPr="00B67146">
        <w:rPr>
          <w:rFonts w:ascii="Arial" w:hAnsi="Arial" w:cs="Arial"/>
          <w:lang w:val="en-GB"/>
        </w:rPr>
        <w:t>3</w:t>
      </w:r>
      <w:r w:rsidRPr="00B67146">
        <w:rPr>
          <w:rFonts w:ascii="Arial" w:hAnsi="Arial" w:cs="Arial"/>
          <w:lang w:val="en-GB"/>
        </w:rPr>
        <w:t xml:space="preserve">. OCEAN DECADE TSUNAMI PROGRAMME (ODTP) </w:t>
      </w:r>
    </w:p>
    <w:p w14:paraId="10EBFFC3" w14:textId="77777777" w:rsidR="004F3747" w:rsidRPr="00B67146" w:rsidRDefault="004F3747" w:rsidP="00DB3911">
      <w:pPr>
        <w:ind w:firstLineChars="100" w:firstLine="240"/>
        <w:jc w:val="left"/>
        <w:rPr>
          <w:rFonts w:ascii="Arial" w:hAnsi="Arial" w:cs="Arial"/>
          <w:lang w:val="en-GB"/>
        </w:rPr>
      </w:pPr>
    </w:p>
    <w:p w14:paraId="3A5D20A4" w14:textId="66D1EEAA" w:rsidR="00E5251A" w:rsidRPr="00B67146" w:rsidRDefault="00AE51D5"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w:t>
      </w:r>
      <w:r w:rsidR="005239D0" w:rsidRPr="00B67146">
        <w:rPr>
          <w:rFonts w:cs="Arial"/>
          <w:szCs w:val="22"/>
          <w:lang w:val="en-GB"/>
        </w:rPr>
        <w:t xml:space="preserve">Silvia </w:t>
      </w:r>
      <w:r w:rsidRPr="00B67146">
        <w:rPr>
          <w:rFonts w:cs="Arial"/>
          <w:szCs w:val="22"/>
          <w:lang w:val="en-GB"/>
        </w:rPr>
        <w:t xml:space="preserve">Chacon </w:t>
      </w:r>
      <w:proofErr w:type="spellStart"/>
      <w:r w:rsidRPr="00B67146">
        <w:rPr>
          <w:rFonts w:cs="Arial"/>
          <w:szCs w:val="22"/>
          <w:lang w:val="en-GB"/>
        </w:rPr>
        <w:t>Barrantes</w:t>
      </w:r>
      <w:proofErr w:type="spellEnd"/>
      <w:r w:rsidR="004F3747" w:rsidRPr="00B67146">
        <w:rPr>
          <w:rFonts w:cs="Arial"/>
          <w:szCs w:val="22"/>
          <w:lang w:val="en-GB"/>
        </w:rPr>
        <w:t xml:space="preserve"> will introduce the agenda item, available as a </w:t>
      </w:r>
      <w:hyperlink r:id="rId61" w:history="1">
        <w:r w:rsidR="004F3747" w:rsidRPr="00B67146">
          <w:rPr>
            <w:rStyle w:val="Hyperlink"/>
            <w:lang w:val="en-GB"/>
          </w:rPr>
          <w:t>Presentation</w:t>
        </w:r>
      </w:hyperlink>
      <w:r w:rsidR="004F3747" w:rsidRPr="00B67146">
        <w:rPr>
          <w:rFonts w:cs="Arial"/>
          <w:szCs w:val="22"/>
          <w:lang w:val="en-GB"/>
        </w:rPr>
        <w:t>.</w:t>
      </w:r>
    </w:p>
    <w:p w14:paraId="13442183" w14:textId="77777777" w:rsidR="004F3747" w:rsidRPr="00B67146" w:rsidRDefault="004F3747"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7A1BAD93" w14:textId="77777777" w:rsidR="004F3747" w:rsidRPr="00B67146" w:rsidRDefault="004F3747" w:rsidP="00C737A7">
      <w:pPr>
        <w:jc w:val="left"/>
        <w:rPr>
          <w:rFonts w:ascii="Arial" w:hAnsi="Arial" w:cs="Arial"/>
          <w:lang w:val="en-GB"/>
        </w:rPr>
      </w:pPr>
    </w:p>
    <w:p w14:paraId="6DD65257" w14:textId="54AF3F4D" w:rsidR="001E63AD" w:rsidRDefault="00F718CD" w:rsidP="004F227A">
      <w:pPr>
        <w:ind w:firstLineChars="100" w:firstLine="240"/>
        <w:jc w:val="left"/>
        <w:rPr>
          <w:rFonts w:ascii="Arial" w:hAnsi="Arial" w:cs="Arial"/>
          <w:lang w:val="en-GB"/>
        </w:rPr>
      </w:pPr>
      <w:r w:rsidRPr="00B67146">
        <w:rPr>
          <w:rFonts w:ascii="Arial" w:hAnsi="Arial" w:cs="Arial"/>
          <w:lang w:val="en-GB"/>
        </w:rPr>
        <w:t>4.1</w:t>
      </w:r>
      <w:r w:rsidR="005239D0" w:rsidRPr="00B67146">
        <w:rPr>
          <w:rFonts w:ascii="Arial" w:hAnsi="Arial" w:cs="Arial"/>
          <w:lang w:val="en-GB"/>
        </w:rPr>
        <w:t>4</w:t>
      </w:r>
      <w:r w:rsidRPr="00B67146">
        <w:rPr>
          <w:rFonts w:ascii="Arial" w:hAnsi="Arial" w:cs="Arial"/>
          <w:lang w:val="en-GB"/>
        </w:rPr>
        <w:t xml:space="preserve"> PTWS TSUNAMI CAPACITY ASSESSMENT (ESCAP PHASE II)</w:t>
      </w:r>
    </w:p>
    <w:p w14:paraId="6E67AA50" w14:textId="77777777" w:rsidR="00F223AC" w:rsidRPr="00B67146" w:rsidRDefault="00F223AC" w:rsidP="00E95EA8">
      <w:pPr>
        <w:jc w:val="left"/>
        <w:rPr>
          <w:lang w:val="en-GB"/>
        </w:rPr>
      </w:pPr>
    </w:p>
    <w:p w14:paraId="13BF7EF3" w14:textId="11D79FA5" w:rsidR="001E63AD" w:rsidRPr="00B67146" w:rsidRDefault="001E63AD"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Dr Laura Kong</w:t>
      </w:r>
      <w:r w:rsidR="001C4C44" w:rsidRPr="00B67146">
        <w:rPr>
          <w:rFonts w:cs="Arial"/>
          <w:szCs w:val="22"/>
          <w:lang w:val="en-GB"/>
        </w:rPr>
        <w:t xml:space="preserve"> (Director of ITIC) </w:t>
      </w:r>
      <w:r w:rsidR="005D01C3">
        <w:rPr>
          <w:rFonts w:cs="Arial"/>
          <w:szCs w:val="22"/>
          <w:lang w:val="en-GB"/>
        </w:rPr>
        <w:t>and</w:t>
      </w:r>
      <w:r w:rsidRPr="00B67146">
        <w:rPr>
          <w:rFonts w:cs="Arial"/>
          <w:szCs w:val="22"/>
          <w:lang w:val="en-GB"/>
        </w:rPr>
        <w:t xml:space="preserve"> Ms Lara Bland </w:t>
      </w:r>
      <w:r w:rsidR="001C4C44" w:rsidRPr="00B67146">
        <w:rPr>
          <w:rFonts w:cs="Arial"/>
          <w:szCs w:val="22"/>
          <w:lang w:val="en-GB"/>
        </w:rPr>
        <w:t xml:space="preserve">(Principal Advisor for Hazard Risk Management at the National Emergency Management Agency (NEMA), New Zealand) </w:t>
      </w:r>
      <w:r w:rsidRPr="00B67146">
        <w:rPr>
          <w:rFonts w:cs="Arial"/>
          <w:szCs w:val="22"/>
          <w:lang w:val="en-GB"/>
        </w:rPr>
        <w:t xml:space="preserve">will </w:t>
      </w:r>
      <w:r w:rsidR="005D01C3" w:rsidRPr="00B67146">
        <w:rPr>
          <w:rFonts w:cs="Arial"/>
          <w:szCs w:val="22"/>
          <w:lang w:val="en-GB"/>
        </w:rPr>
        <w:t>introduce the agenda item</w:t>
      </w:r>
      <w:r w:rsidR="005D01C3">
        <w:rPr>
          <w:rFonts w:cs="Arial"/>
          <w:szCs w:val="22"/>
          <w:lang w:val="en-GB"/>
        </w:rPr>
        <w:t xml:space="preserve"> and</w:t>
      </w:r>
      <w:r w:rsidR="005D01C3" w:rsidRPr="00B67146">
        <w:rPr>
          <w:rFonts w:cs="Arial"/>
          <w:szCs w:val="22"/>
          <w:lang w:val="en-GB"/>
        </w:rPr>
        <w:t xml:space="preserve"> </w:t>
      </w:r>
      <w:r w:rsidRPr="00B67146">
        <w:rPr>
          <w:rFonts w:cs="Arial"/>
          <w:szCs w:val="22"/>
          <w:lang w:val="en-GB"/>
        </w:rPr>
        <w:t xml:space="preserve">brief the Session on this initiative, available as </w:t>
      </w:r>
      <w:r w:rsidR="00412F97" w:rsidRPr="00B67146">
        <w:rPr>
          <w:rFonts w:cs="Arial"/>
          <w:szCs w:val="22"/>
          <w:lang w:val="en-GB"/>
        </w:rPr>
        <w:t xml:space="preserve">a </w:t>
      </w:r>
      <w:hyperlink r:id="rId62" w:history="1">
        <w:r w:rsidR="00412F97" w:rsidRPr="007B30BA">
          <w:rPr>
            <w:rStyle w:val="Hyperlink"/>
            <w:rFonts w:cs="Arial"/>
            <w:szCs w:val="22"/>
            <w:lang w:val="en-GB"/>
          </w:rPr>
          <w:t>Presentation</w:t>
        </w:r>
      </w:hyperlink>
      <w:r w:rsidR="00412F97" w:rsidRPr="00B67146">
        <w:rPr>
          <w:rFonts w:cs="Arial"/>
          <w:szCs w:val="22"/>
          <w:lang w:val="en-GB"/>
        </w:rPr>
        <w:t xml:space="preserve">. Ms Céline BARRÉ, consultant responsible for drafting the Technical Report of the PTWS Tsunami Preparedness Capacity Assessment Survey, launched through the </w:t>
      </w:r>
      <w:hyperlink r:id="rId63" w:history="1">
        <w:r w:rsidR="00412F97" w:rsidRPr="00B67146">
          <w:rPr>
            <w:rStyle w:val="Hyperlink"/>
            <w:lang w:val="en-GB"/>
          </w:rPr>
          <w:t>IOC CL-3027</w:t>
        </w:r>
      </w:hyperlink>
      <w:r w:rsidR="00412F97" w:rsidRPr="00B67146">
        <w:rPr>
          <w:rFonts w:cs="Arial"/>
          <w:szCs w:val="22"/>
          <w:lang w:val="en-GB"/>
        </w:rPr>
        <w:t xml:space="preserve">, will present an overview of the </w:t>
      </w:r>
      <w:hyperlink r:id="rId64" w:history="1">
        <w:r w:rsidR="00412F97" w:rsidRPr="00B67146">
          <w:rPr>
            <w:rStyle w:val="Hyperlink"/>
            <w:lang w:val="en-GB"/>
          </w:rPr>
          <w:t>Draft Technical Report of the PTWS Tsunami Preparedness Capacity Assessment Survey</w:t>
        </w:r>
      </w:hyperlink>
      <w:r w:rsidR="001976FA">
        <w:rPr>
          <w:rFonts w:cs="Arial"/>
          <w:szCs w:val="22"/>
          <w:lang w:val="en-GB"/>
        </w:rPr>
        <w:t xml:space="preserve"> through a </w:t>
      </w:r>
      <w:hyperlink r:id="rId65" w:history="1">
        <w:r w:rsidR="001976FA" w:rsidRPr="001976FA">
          <w:rPr>
            <w:rStyle w:val="Hyperlink"/>
            <w:rFonts w:cs="Arial"/>
            <w:szCs w:val="22"/>
            <w:lang w:val="en-GB"/>
          </w:rPr>
          <w:t>Presentation</w:t>
        </w:r>
      </w:hyperlink>
      <w:r w:rsidR="001976FA">
        <w:rPr>
          <w:rFonts w:cs="Arial"/>
          <w:szCs w:val="22"/>
          <w:lang w:val="en-GB"/>
        </w:rPr>
        <w:t>.</w:t>
      </w:r>
    </w:p>
    <w:p w14:paraId="66655119" w14:textId="4CACF509" w:rsidR="00412F97" w:rsidRDefault="00412F97" w:rsidP="002025D4">
      <w:pPr>
        <w:pStyle w:val="COI"/>
        <w:numPr>
          <w:ilvl w:val="0"/>
          <w:numId w:val="2"/>
        </w:numPr>
        <w:tabs>
          <w:tab w:val="num" w:pos="0"/>
          <w:tab w:val="left" w:pos="709"/>
        </w:tabs>
        <w:spacing w:after="0"/>
        <w:ind w:left="0" w:hanging="851"/>
        <w:rPr>
          <w:rFonts w:cs="Arial"/>
          <w:szCs w:val="22"/>
          <w:lang w:val="en-GB"/>
        </w:rPr>
      </w:pPr>
      <w:r w:rsidRPr="00B67146">
        <w:rPr>
          <w:rFonts w:cs="Arial"/>
          <w:szCs w:val="22"/>
          <w:lang w:val="en-GB"/>
        </w:rPr>
        <w:t>Member States may wish to provide comments or questions on the report of the PTWS Status.</w:t>
      </w:r>
    </w:p>
    <w:p w14:paraId="0DFC0920" w14:textId="77777777" w:rsidR="002025D4" w:rsidRPr="0052119D" w:rsidRDefault="002025D4" w:rsidP="00E95EA8">
      <w:pPr>
        <w:pStyle w:val="COI"/>
        <w:tabs>
          <w:tab w:val="left" w:pos="709"/>
        </w:tabs>
        <w:spacing w:after="0"/>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1E63AD" w:rsidRPr="00B67146" w14:paraId="10281D81" w14:textId="77777777" w:rsidTr="00F25214">
        <w:tc>
          <w:tcPr>
            <w:tcW w:w="9634" w:type="dxa"/>
            <w:shd w:val="clear" w:color="auto" w:fill="8496B0" w:themeFill="text2" w:themeFillTint="99"/>
          </w:tcPr>
          <w:p w14:paraId="5221C831" w14:textId="77777777" w:rsidR="001E63AD" w:rsidRPr="00B67146" w:rsidRDefault="001E63AD" w:rsidP="002025D4">
            <w:pPr>
              <w:pStyle w:val="COI"/>
              <w:tabs>
                <w:tab w:val="left" w:pos="709"/>
              </w:tabs>
              <w:spacing w:after="0"/>
              <w:rPr>
                <w:color w:val="FFFFFF" w:themeColor="background1"/>
                <w:lang w:val="en-GB"/>
              </w:rPr>
            </w:pPr>
          </w:p>
          <w:p w14:paraId="7509F1EA" w14:textId="77777777" w:rsidR="001E63AD" w:rsidRPr="00B67146" w:rsidRDefault="001E63AD" w:rsidP="002025D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1992905A" w14:textId="34E3D85B" w:rsidR="001E63AD" w:rsidRPr="00B67146" w:rsidRDefault="00A67F22" w:rsidP="002025D4">
            <w:pPr>
              <w:pStyle w:val="COI"/>
              <w:tabs>
                <w:tab w:val="left" w:pos="709"/>
              </w:tabs>
              <w:spacing w:after="0"/>
              <w:jc w:val="center"/>
              <w:rPr>
                <w:b/>
                <w:bCs/>
                <w:color w:val="FFFFFF" w:themeColor="background1"/>
                <w:lang w:val="en-GB"/>
              </w:rPr>
            </w:pPr>
            <w:r w:rsidRPr="00B67146">
              <w:rPr>
                <w:b/>
                <w:bCs/>
                <w:color w:val="FFFFFF" w:themeColor="background1"/>
                <w:lang w:val="en-GB"/>
              </w:rPr>
              <w:t>10</w:t>
            </w:r>
            <w:r w:rsidR="001E63AD" w:rsidRPr="00B67146">
              <w:rPr>
                <w:b/>
                <w:bCs/>
                <w:color w:val="FFFFFF" w:themeColor="background1"/>
                <w:lang w:val="en-GB"/>
              </w:rPr>
              <w:t>:30</w:t>
            </w:r>
            <w:r w:rsidR="004F0989" w:rsidRPr="00B67146">
              <w:rPr>
                <w:b/>
                <w:bCs/>
                <w:color w:val="FFFFFF" w:themeColor="background1"/>
                <w:lang w:val="en-GB"/>
              </w:rPr>
              <w:t xml:space="preserve"> </w:t>
            </w:r>
            <w:r w:rsidR="001E63AD" w:rsidRPr="00B67146">
              <w:rPr>
                <w:b/>
                <w:bCs/>
                <w:color w:val="FFFFFF" w:themeColor="background1"/>
                <w:lang w:val="en-GB"/>
              </w:rPr>
              <w:t>-</w:t>
            </w:r>
            <w:r w:rsidR="004F0989" w:rsidRPr="00B67146">
              <w:rPr>
                <w:b/>
                <w:bCs/>
                <w:color w:val="FFFFFF" w:themeColor="background1"/>
                <w:lang w:val="en-GB"/>
              </w:rPr>
              <w:t xml:space="preserve"> </w:t>
            </w:r>
            <w:r w:rsidR="001E63AD" w:rsidRPr="00B67146">
              <w:rPr>
                <w:b/>
                <w:bCs/>
                <w:color w:val="FFFFFF" w:themeColor="background1"/>
                <w:lang w:val="en-GB"/>
              </w:rPr>
              <w:t>1</w:t>
            </w:r>
            <w:r w:rsidRPr="00B67146">
              <w:rPr>
                <w:b/>
                <w:bCs/>
                <w:color w:val="FFFFFF" w:themeColor="background1"/>
                <w:lang w:val="en-GB"/>
              </w:rPr>
              <w:t>1</w:t>
            </w:r>
            <w:r w:rsidR="001E63AD" w:rsidRPr="00B67146">
              <w:rPr>
                <w:b/>
                <w:bCs/>
                <w:color w:val="FFFFFF" w:themeColor="background1"/>
                <w:lang w:val="en-GB"/>
              </w:rPr>
              <w:t>:00</w:t>
            </w:r>
          </w:p>
          <w:p w14:paraId="26B88737" w14:textId="77777777" w:rsidR="001E63AD" w:rsidRPr="00B67146" w:rsidRDefault="001E63AD" w:rsidP="002025D4">
            <w:pPr>
              <w:pStyle w:val="COI"/>
              <w:tabs>
                <w:tab w:val="left" w:pos="709"/>
              </w:tabs>
              <w:spacing w:after="0"/>
              <w:rPr>
                <w:color w:val="FFFFFF" w:themeColor="background1"/>
                <w:lang w:val="en-GB"/>
              </w:rPr>
            </w:pPr>
          </w:p>
        </w:tc>
      </w:tr>
    </w:tbl>
    <w:p w14:paraId="23601D7A" w14:textId="77777777" w:rsidR="00E95E9B" w:rsidRPr="00B67146" w:rsidRDefault="00E95E9B" w:rsidP="002025D4">
      <w:pPr>
        <w:pStyle w:val="COI"/>
        <w:tabs>
          <w:tab w:val="left" w:pos="709"/>
        </w:tabs>
        <w:spacing w:after="0"/>
        <w:rPr>
          <w:lang w:val="en-GB"/>
        </w:rPr>
      </w:pPr>
    </w:p>
    <w:tbl>
      <w:tblPr>
        <w:tblStyle w:val="TableGrid"/>
        <w:tblW w:w="9634" w:type="dxa"/>
        <w:shd w:val="clear" w:color="auto" w:fill="C45911" w:themeFill="accent2" w:themeFillShade="BF"/>
        <w:tblLook w:val="04A0" w:firstRow="1" w:lastRow="0" w:firstColumn="1" w:lastColumn="0" w:noHBand="0" w:noVBand="1"/>
      </w:tblPr>
      <w:tblGrid>
        <w:gridCol w:w="9634"/>
      </w:tblGrid>
      <w:tr w:rsidR="00C737A7" w:rsidRPr="00B67146" w14:paraId="2B8B92F9" w14:textId="77777777" w:rsidTr="00C737A7">
        <w:tc>
          <w:tcPr>
            <w:tcW w:w="9634" w:type="dxa"/>
            <w:shd w:val="clear" w:color="auto" w:fill="C45911" w:themeFill="accent2" w:themeFillShade="BF"/>
          </w:tcPr>
          <w:p w14:paraId="3BAB4461" w14:textId="77777777" w:rsidR="00C737A7" w:rsidRPr="00B67146" w:rsidRDefault="00C737A7" w:rsidP="002025D4">
            <w:pPr>
              <w:pStyle w:val="COI"/>
              <w:tabs>
                <w:tab w:val="left" w:pos="709"/>
              </w:tabs>
              <w:spacing w:after="0"/>
              <w:rPr>
                <w:color w:val="FFFFFF" w:themeColor="background1"/>
                <w:lang w:val="en-GB"/>
              </w:rPr>
            </w:pPr>
          </w:p>
          <w:p w14:paraId="080E5239" w14:textId="5A52C5C0"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 xml:space="preserve">INTRASESSIONAL WORKING GROUP MEETINGS </w:t>
            </w:r>
          </w:p>
          <w:p w14:paraId="2FB5DFC9" w14:textId="570658D1" w:rsidR="004F0989" w:rsidRPr="00B67146" w:rsidRDefault="004F0989"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11:00 – 13:00</w:t>
            </w:r>
          </w:p>
          <w:p w14:paraId="2874FFF1" w14:textId="77777777" w:rsidR="00C737A7" w:rsidRPr="00B67146" w:rsidRDefault="00C737A7" w:rsidP="002025D4">
            <w:pPr>
              <w:pStyle w:val="COI"/>
              <w:tabs>
                <w:tab w:val="left" w:pos="709"/>
              </w:tabs>
              <w:spacing w:after="0"/>
              <w:rPr>
                <w:color w:val="FFFFFF" w:themeColor="background1"/>
                <w:lang w:val="en-GB"/>
              </w:rPr>
            </w:pPr>
          </w:p>
        </w:tc>
      </w:tr>
    </w:tbl>
    <w:p w14:paraId="70FB1056" w14:textId="77777777" w:rsidR="00E95E9B" w:rsidRPr="00B67146" w:rsidRDefault="00E95E9B" w:rsidP="002025D4">
      <w:pPr>
        <w:pStyle w:val="COI"/>
        <w:tabs>
          <w:tab w:val="left" w:pos="709"/>
        </w:tabs>
        <w:spacing w:after="0"/>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C737A7" w:rsidRPr="00B67146" w14:paraId="427CA6E7" w14:textId="77777777" w:rsidTr="00F25214">
        <w:tc>
          <w:tcPr>
            <w:tcW w:w="9634" w:type="dxa"/>
            <w:shd w:val="clear" w:color="auto" w:fill="8496B0" w:themeFill="text2" w:themeFillTint="99"/>
          </w:tcPr>
          <w:p w14:paraId="5E7F5130" w14:textId="77777777" w:rsidR="00C737A7" w:rsidRPr="00B67146" w:rsidRDefault="00C737A7" w:rsidP="002025D4">
            <w:pPr>
              <w:pStyle w:val="COI"/>
              <w:tabs>
                <w:tab w:val="left" w:pos="709"/>
              </w:tabs>
              <w:spacing w:after="0"/>
              <w:rPr>
                <w:color w:val="FFFFFF" w:themeColor="background1"/>
                <w:lang w:val="en-GB"/>
              </w:rPr>
            </w:pPr>
          </w:p>
          <w:p w14:paraId="555A7607" w14:textId="77777777" w:rsidR="00C737A7" w:rsidRPr="00B67146" w:rsidRDefault="00C737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0A6ED159" w14:textId="521076A5" w:rsidR="00C737A7" w:rsidRPr="00B67146" w:rsidRDefault="00C737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13:00 – 13:30</w:t>
            </w:r>
          </w:p>
          <w:p w14:paraId="5861FEE6" w14:textId="77777777" w:rsidR="00C737A7" w:rsidRPr="00B67146" w:rsidRDefault="00C737A7" w:rsidP="002025D4">
            <w:pPr>
              <w:pStyle w:val="COI"/>
              <w:tabs>
                <w:tab w:val="left" w:pos="709"/>
              </w:tabs>
              <w:spacing w:after="0"/>
              <w:rPr>
                <w:color w:val="FFFFFF" w:themeColor="background1"/>
                <w:lang w:val="en-GB"/>
              </w:rPr>
            </w:pPr>
          </w:p>
        </w:tc>
      </w:tr>
    </w:tbl>
    <w:p w14:paraId="46B1C16E" w14:textId="27A1403D" w:rsidR="00E95E9B" w:rsidRPr="00B67146" w:rsidRDefault="00C737A7" w:rsidP="002025D4">
      <w:pPr>
        <w:pStyle w:val="COI"/>
        <w:tabs>
          <w:tab w:val="left" w:pos="709"/>
        </w:tabs>
        <w:spacing w:after="0"/>
        <w:jc w:val="left"/>
        <w:rPr>
          <w:b/>
          <w:bCs/>
          <w:color w:val="FFFFFF" w:themeColor="background1"/>
          <w:lang w:val="en-GB"/>
        </w:rPr>
      </w:pPr>
      <w:r w:rsidRPr="00B67146">
        <w:rPr>
          <w:b/>
          <w:bCs/>
          <w:color w:val="FFFFFF" w:themeColor="background1"/>
          <w:lang w:val="en-GB"/>
        </w:rPr>
        <w:t>/TEA BREAK</w:t>
      </w:r>
    </w:p>
    <w:tbl>
      <w:tblPr>
        <w:tblStyle w:val="TableGrid"/>
        <w:tblW w:w="9634" w:type="dxa"/>
        <w:shd w:val="clear" w:color="auto" w:fill="538135" w:themeFill="accent6" w:themeFillShade="BF"/>
        <w:tblLook w:val="04A0" w:firstRow="1" w:lastRow="0" w:firstColumn="1" w:lastColumn="0" w:noHBand="0" w:noVBand="1"/>
      </w:tblPr>
      <w:tblGrid>
        <w:gridCol w:w="9634"/>
      </w:tblGrid>
      <w:tr w:rsidR="00C737A7" w:rsidRPr="00B67146" w14:paraId="4A72CF89" w14:textId="77777777" w:rsidTr="00F25214">
        <w:tc>
          <w:tcPr>
            <w:tcW w:w="9634" w:type="dxa"/>
            <w:shd w:val="clear" w:color="auto" w:fill="538135" w:themeFill="accent6" w:themeFillShade="BF"/>
          </w:tcPr>
          <w:p w14:paraId="483E37B1" w14:textId="77777777" w:rsidR="00C737A7" w:rsidRPr="00B67146" w:rsidRDefault="00C737A7" w:rsidP="002025D4">
            <w:pPr>
              <w:pStyle w:val="COI"/>
              <w:tabs>
                <w:tab w:val="left" w:pos="709"/>
              </w:tabs>
              <w:spacing w:after="0"/>
              <w:rPr>
                <w:color w:val="FFFFFF" w:themeColor="background1"/>
                <w:lang w:val="en-GB"/>
              </w:rPr>
            </w:pPr>
          </w:p>
          <w:p w14:paraId="15EB6269" w14:textId="7F219380"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FIELD TRIP</w:t>
            </w:r>
          </w:p>
          <w:p w14:paraId="2D1D0ED4" w14:textId="12194574"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13:30 – 18:00</w:t>
            </w:r>
          </w:p>
          <w:p w14:paraId="022B1936" w14:textId="77777777" w:rsidR="00C737A7" w:rsidRPr="00B67146" w:rsidRDefault="00C737A7" w:rsidP="002025D4">
            <w:pPr>
              <w:pStyle w:val="COI"/>
              <w:tabs>
                <w:tab w:val="left" w:pos="709"/>
              </w:tabs>
              <w:spacing w:after="0"/>
              <w:rPr>
                <w:color w:val="FFFFFF" w:themeColor="background1"/>
                <w:lang w:val="en-GB"/>
              </w:rPr>
            </w:pPr>
          </w:p>
        </w:tc>
      </w:tr>
    </w:tbl>
    <w:p w14:paraId="74D97BB6" w14:textId="39DBAF57" w:rsidR="00B953A7" w:rsidRPr="00B67146" w:rsidRDefault="00C737A7" w:rsidP="002025D4">
      <w:pPr>
        <w:pStyle w:val="COI"/>
        <w:tabs>
          <w:tab w:val="left" w:pos="709"/>
        </w:tabs>
        <w:spacing w:after="0"/>
        <w:jc w:val="left"/>
        <w:rPr>
          <w:b/>
          <w:bCs/>
          <w:color w:val="FFFFFF" w:themeColor="background1"/>
          <w:lang w:val="en-GB"/>
        </w:rPr>
      </w:pPr>
      <w:r w:rsidRPr="00B67146">
        <w:rPr>
          <w:b/>
          <w:bCs/>
          <w:color w:val="FFFFFF" w:themeColor="background1"/>
          <w:lang w:val="en-GB"/>
        </w:rPr>
        <w:t>1:00</w:t>
      </w:r>
    </w:p>
    <w:tbl>
      <w:tblPr>
        <w:tblStyle w:val="TableGrid"/>
        <w:tblW w:w="9634" w:type="dxa"/>
        <w:shd w:val="clear" w:color="auto" w:fill="C00000"/>
        <w:tblLook w:val="04A0" w:firstRow="1" w:lastRow="0" w:firstColumn="1" w:lastColumn="0" w:noHBand="0" w:noVBand="1"/>
      </w:tblPr>
      <w:tblGrid>
        <w:gridCol w:w="9634"/>
      </w:tblGrid>
      <w:tr w:rsidR="00B953A7" w:rsidRPr="00B67146" w14:paraId="4ACFD985" w14:textId="77777777" w:rsidTr="00F25214">
        <w:tc>
          <w:tcPr>
            <w:tcW w:w="9634" w:type="dxa"/>
            <w:shd w:val="clear" w:color="auto" w:fill="C00000"/>
          </w:tcPr>
          <w:p w14:paraId="566BF000" w14:textId="77777777" w:rsidR="00B953A7" w:rsidRPr="00B67146" w:rsidRDefault="00B953A7" w:rsidP="002025D4">
            <w:pPr>
              <w:pStyle w:val="COI"/>
              <w:tabs>
                <w:tab w:val="left" w:pos="709"/>
              </w:tabs>
              <w:spacing w:after="0"/>
              <w:rPr>
                <w:color w:val="FFFFFF" w:themeColor="background1"/>
                <w:lang w:val="en-GB"/>
              </w:rPr>
            </w:pPr>
          </w:p>
          <w:p w14:paraId="05E305A6" w14:textId="77777777" w:rsidR="00B953A7" w:rsidRPr="00B67146" w:rsidRDefault="00B953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715C5604" w14:textId="7B2E7657" w:rsidR="00B953A7" w:rsidRPr="00B67146" w:rsidRDefault="00B953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DAY 3</w:t>
            </w:r>
          </w:p>
          <w:p w14:paraId="7E5CD7CD" w14:textId="77777777" w:rsidR="00B953A7" w:rsidRPr="00B67146" w:rsidRDefault="00B953A7" w:rsidP="002025D4">
            <w:pPr>
              <w:pStyle w:val="COI"/>
              <w:tabs>
                <w:tab w:val="left" w:pos="709"/>
              </w:tabs>
              <w:spacing w:after="0"/>
              <w:rPr>
                <w:color w:val="FFFFFF" w:themeColor="background1"/>
                <w:lang w:val="en-GB"/>
              </w:rPr>
            </w:pPr>
          </w:p>
        </w:tc>
      </w:tr>
    </w:tbl>
    <w:p w14:paraId="594D2007" w14:textId="77777777" w:rsidR="002025D4" w:rsidRDefault="002025D4" w:rsidP="002025D4"/>
    <w:tbl>
      <w:tblPr>
        <w:tblStyle w:val="TableGrid"/>
        <w:tblW w:w="9634" w:type="dxa"/>
        <w:shd w:val="clear" w:color="auto" w:fill="C00000"/>
        <w:tblLook w:val="04A0" w:firstRow="1" w:lastRow="0" w:firstColumn="1" w:lastColumn="0" w:noHBand="0" w:noVBand="1"/>
      </w:tblPr>
      <w:tblGrid>
        <w:gridCol w:w="9634"/>
      </w:tblGrid>
      <w:tr w:rsidR="00E95E9B" w:rsidRPr="00B67146" w14:paraId="2603104D" w14:textId="77777777" w:rsidTr="00F25214">
        <w:tc>
          <w:tcPr>
            <w:tcW w:w="9634" w:type="dxa"/>
            <w:shd w:val="clear" w:color="auto" w:fill="C00000"/>
          </w:tcPr>
          <w:p w14:paraId="08093A6C" w14:textId="77777777" w:rsidR="00E95E9B" w:rsidRPr="00B67146" w:rsidRDefault="00E95E9B" w:rsidP="002025D4">
            <w:pPr>
              <w:pStyle w:val="COI"/>
              <w:tabs>
                <w:tab w:val="left" w:pos="709"/>
              </w:tabs>
              <w:spacing w:after="0"/>
              <w:rPr>
                <w:color w:val="FFFFFF" w:themeColor="background1"/>
                <w:lang w:val="en-GB"/>
              </w:rPr>
            </w:pPr>
          </w:p>
          <w:p w14:paraId="6512EDBD" w14:textId="7D6A7C72" w:rsidR="00E95E9B" w:rsidRPr="00B67146" w:rsidRDefault="00E95E9B" w:rsidP="002025D4">
            <w:pPr>
              <w:pStyle w:val="COI"/>
              <w:tabs>
                <w:tab w:val="left" w:pos="709"/>
              </w:tabs>
              <w:spacing w:after="0"/>
              <w:jc w:val="center"/>
              <w:rPr>
                <w:b/>
                <w:bCs/>
                <w:color w:val="FFFFFF" w:themeColor="background1"/>
                <w:lang w:val="en-GB"/>
              </w:rPr>
            </w:pPr>
            <w:r w:rsidRPr="00B67146">
              <w:rPr>
                <w:b/>
                <w:bCs/>
                <w:color w:val="FFFFFF" w:themeColor="background1"/>
                <w:lang w:val="en-GB"/>
              </w:rPr>
              <w:t>DAY 4</w:t>
            </w:r>
          </w:p>
          <w:p w14:paraId="223767D2" w14:textId="7654EE79" w:rsidR="00E95E9B" w:rsidRPr="00B67146" w:rsidRDefault="00E95E9B" w:rsidP="002025D4">
            <w:pPr>
              <w:pStyle w:val="COI"/>
              <w:numPr>
                <w:ilvl w:val="0"/>
                <w:numId w:val="18"/>
              </w:numPr>
              <w:tabs>
                <w:tab w:val="left" w:pos="709"/>
              </w:tabs>
              <w:spacing w:after="0"/>
              <w:jc w:val="center"/>
              <w:rPr>
                <w:b/>
                <w:bCs/>
                <w:color w:val="FFFFFF" w:themeColor="background1"/>
                <w:lang w:val="en-GB"/>
              </w:rPr>
            </w:pPr>
            <w:r w:rsidRPr="00B67146">
              <w:rPr>
                <w:b/>
                <w:bCs/>
                <w:color w:val="FFFFFF" w:themeColor="background1"/>
                <w:lang w:val="en-GB"/>
              </w:rPr>
              <w:t>APRIL 2025 FRIDAY</w:t>
            </w:r>
          </w:p>
          <w:p w14:paraId="429695F1" w14:textId="77777777" w:rsidR="00E95E9B" w:rsidRPr="00B67146" w:rsidRDefault="00E95E9B" w:rsidP="002025D4">
            <w:pPr>
              <w:pStyle w:val="COI"/>
              <w:tabs>
                <w:tab w:val="left" w:pos="709"/>
              </w:tabs>
              <w:spacing w:after="0"/>
              <w:rPr>
                <w:color w:val="FFFFFF" w:themeColor="background1"/>
                <w:lang w:val="en-GB"/>
              </w:rPr>
            </w:pPr>
          </w:p>
        </w:tc>
      </w:tr>
    </w:tbl>
    <w:p w14:paraId="5E9513F7" w14:textId="77777777" w:rsidR="00E95E9B" w:rsidRPr="00B67146" w:rsidRDefault="00E95E9B" w:rsidP="002025D4">
      <w:pPr>
        <w:ind w:firstLineChars="100" w:firstLine="240"/>
        <w:jc w:val="left"/>
        <w:rPr>
          <w:rFonts w:ascii="Arial" w:hAnsi="Arial" w:cs="Arial"/>
          <w:lang w:val="en-GB"/>
        </w:rPr>
      </w:pPr>
    </w:p>
    <w:p w14:paraId="12AF6585" w14:textId="03D08092" w:rsidR="001E63AD" w:rsidRDefault="001C61B4" w:rsidP="00DB3911">
      <w:pPr>
        <w:jc w:val="left"/>
        <w:rPr>
          <w:rFonts w:ascii="Arial" w:hAnsi="Arial" w:cs="Arial"/>
          <w:b/>
          <w:bCs/>
          <w:lang w:val="en-GB"/>
        </w:rPr>
      </w:pPr>
      <w:r w:rsidRPr="00B67146">
        <w:rPr>
          <w:rFonts w:ascii="Arial" w:hAnsi="Arial" w:cs="Arial"/>
          <w:b/>
          <w:bCs/>
          <w:lang w:val="en-GB"/>
        </w:rPr>
        <w:t>REPORT OF INTRASESSIONAL WORKING GROUPS (09:00 – 10:30)</w:t>
      </w:r>
    </w:p>
    <w:p w14:paraId="43CACFA3" w14:textId="77777777" w:rsidR="00C71E3B" w:rsidRPr="00B67146" w:rsidRDefault="00C71E3B" w:rsidP="00DB3911">
      <w:pPr>
        <w:jc w:val="left"/>
        <w:rPr>
          <w:rFonts w:ascii="Arial" w:hAnsi="Arial" w:cs="Arial"/>
          <w:b/>
          <w:bCs/>
          <w:lang w:val="en-GB"/>
        </w:rPr>
      </w:pPr>
    </w:p>
    <w:p w14:paraId="1E759ACC" w14:textId="2694058C" w:rsidR="001C61B4" w:rsidRPr="00B67146" w:rsidRDefault="001C61B4"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w:t>
      </w:r>
      <w:r w:rsidR="00C71E3B">
        <w:rPr>
          <w:rFonts w:cs="Arial"/>
          <w:szCs w:val="22"/>
          <w:lang w:val="en-GB"/>
        </w:rPr>
        <w:t>person</w:t>
      </w:r>
      <w:r w:rsidRPr="00B67146">
        <w:rPr>
          <w:rFonts w:cs="Arial"/>
          <w:szCs w:val="22"/>
          <w:lang w:val="en-GB"/>
        </w:rPr>
        <w:t xml:space="preserve"> will open the session.</w:t>
      </w:r>
    </w:p>
    <w:p w14:paraId="05134667" w14:textId="7ED1427F" w:rsidR="001C61B4" w:rsidRPr="00B67146" w:rsidRDefault="001C61B4" w:rsidP="001C61B4">
      <w:pPr>
        <w:pStyle w:val="COI"/>
        <w:numPr>
          <w:ilvl w:val="0"/>
          <w:numId w:val="2"/>
        </w:numPr>
        <w:tabs>
          <w:tab w:val="num" w:pos="0"/>
          <w:tab w:val="left" w:pos="709"/>
        </w:tabs>
        <w:ind w:left="0" w:hanging="851"/>
        <w:rPr>
          <w:rFonts w:cs="Arial"/>
          <w:szCs w:val="22"/>
          <w:lang w:val="en-GB"/>
        </w:rPr>
      </w:pPr>
      <w:r w:rsidRPr="00B67146">
        <w:rPr>
          <w:rFonts w:cs="Arial"/>
          <w:szCs w:val="22"/>
          <w:lang w:val="en-GB"/>
        </w:rPr>
        <w:t>He will ask the intra-session Working Groups to deliver their reports, focusing as much as possible on the recommendations brought to the plenary.</w:t>
      </w:r>
    </w:p>
    <w:p w14:paraId="1F121959" w14:textId="77777777" w:rsidR="001C61B4" w:rsidRPr="00B67146" w:rsidRDefault="001C61B4" w:rsidP="002D232D">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PACWAVE 2026* (Margarita Martinez, Chile)</w:t>
      </w:r>
    </w:p>
    <w:p w14:paraId="246E4006" w14:textId="77777777" w:rsidR="003933B8" w:rsidRPr="00B67146" w:rsidRDefault="003933B8" w:rsidP="002D232D">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 xml:space="preserve">Tsunami Ready Recognition Programme (Ashleigh </w:t>
      </w:r>
      <w:proofErr w:type="spellStart"/>
      <w:r w:rsidRPr="00B67146">
        <w:rPr>
          <w:rFonts w:cs="Arial"/>
          <w:szCs w:val="22"/>
          <w:highlight w:val="yellow"/>
          <w:lang w:val="en-GB"/>
        </w:rPr>
        <w:t>Fromont</w:t>
      </w:r>
      <w:proofErr w:type="spellEnd"/>
      <w:r w:rsidRPr="00B67146">
        <w:rPr>
          <w:rFonts w:cs="Arial"/>
          <w:szCs w:val="22"/>
          <w:highlight w:val="yellow"/>
          <w:lang w:val="en-GB"/>
        </w:rPr>
        <w:t>, New Zealand and Laura Kong, USA</w:t>
      </w:r>
      <w:r>
        <w:rPr>
          <w:rFonts w:cs="Arial"/>
          <w:szCs w:val="22"/>
          <w:highlight w:val="yellow"/>
          <w:lang w:val="en-GB"/>
        </w:rPr>
        <w:t xml:space="preserve">; </w:t>
      </w:r>
      <w:r w:rsidRPr="00B67146">
        <w:rPr>
          <w:rFonts w:cs="Arial"/>
          <w:szCs w:val="22"/>
          <w:lang w:val="en-GB"/>
        </w:rPr>
        <w:t xml:space="preserve">technical support </w:t>
      </w:r>
      <w:r>
        <w:rPr>
          <w:rFonts w:cs="Arial"/>
          <w:szCs w:val="22"/>
          <w:lang w:val="en-GB"/>
        </w:rPr>
        <w:t>J</w:t>
      </w:r>
      <w:r w:rsidRPr="00B67146">
        <w:rPr>
          <w:rFonts w:cs="Arial"/>
          <w:szCs w:val="22"/>
          <w:lang w:val="en-GB"/>
        </w:rPr>
        <w:t xml:space="preserve">. </w:t>
      </w:r>
      <w:proofErr w:type="spellStart"/>
      <w:r>
        <w:rPr>
          <w:rFonts w:cs="Arial"/>
          <w:szCs w:val="22"/>
          <w:lang w:val="en-GB"/>
        </w:rPr>
        <w:t>Korovulavula</w:t>
      </w:r>
      <w:proofErr w:type="spellEnd"/>
      <w:r w:rsidRPr="00B67146">
        <w:rPr>
          <w:rFonts w:cs="Arial"/>
          <w:szCs w:val="22"/>
          <w:highlight w:val="yellow"/>
          <w:lang w:val="en-GB"/>
        </w:rPr>
        <w:t>)</w:t>
      </w:r>
    </w:p>
    <w:p w14:paraId="70706F64" w14:textId="1A6F44E4" w:rsidR="003933B8" w:rsidRPr="003933B8" w:rsidRDefault="003933B8" w:rsidP="002D232D">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PTWS Tsunami Preparedness Capacity Assessment (Lara Bland, New Zealand and Laura Kong, USA</w:t>
      </w:r>
      <w:r>
        <w:rPr>
          <w:rFonts w:cs="Arial"/>
          <w:szCs w:val="22"/>
          <w:lang w:val="en-GB"/>
        </w:rPr>
        <w:t>;</w:t>
      </w:r>
      <w:r w:rsidRPr="003933B8">
        <w:rPr>
          <w:rFonts w:cs="Arial"/>
          <w:szCs w:val="22"/>
          <w:lang w:val="en-GB"/>
        </w:rPr>
        <w:t xml:space="preserve"> </w:t>
      </w:r>
      <w:r w:rsidRPr="00B67146">
        <w:rPr>
          <w:rFonts w:cs="Arial"/>
          <w:szCs w:val="22"/>
          <w:lang w:val="en-GB"/>
        </w:rPr>
        <w:t xml:space="preserve">technical support </w:t>
      </w:r>
      <w:r>
        <w:rPr>
          <w:rFonts w:cs="Arial"/>
          <w:szCs w:val="22"/>
          <w:lang w:val="en-GB"/>
        </w:rPr>
        <w:t>A. Haidar</w:t>
      </w:r>
      <w:r w:rsidRPr="00B67146">
        <w:rPr>
          <w:rFonts w:cs="Arial"/>
          <w:szCs w:val="22"/>
          <w:highlight w:val="yellow"/>
          <w:lang w:val="en-GB"/>
        </w:rPr>
        <w:t>)</w:t>
      </w:r>
    </w:p>
    <w:p w14:paraId="2A9A991F" w14:textId="08A23C32" w:rsidR="0052119D" w:rsidRDefault="00412F97"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w:t>
      </w:r>
      <w:r w:rsidR="0052119D">
        <w:rPr>
          <w:rFonts w:cs="Arial"/>
          <w:szCs w:val="22"/>
          <w:lang w:val="en-GB"/>
        </w:rPr>
        <w:t>s</w:t>
      </w:r>
      <w:r w:rsidRPr="00B67146">
        <w:rPr>
          <w:rFonts w:cs="Arial"/>
          <w:szCs w:val="22"/>
          <w:lang w:val="en-GB"/>
        </w:rPr>
        <w:t xml:space="preserve"> of the </w:t>
      </w:r>
      <w:proofErr w:type="spellStart"/>
      <w:r w:rsidR="0052119D">
        <w:rPr>
          <w:rFonts w:cs="Arial"/>
          <w:szCs w:val="22"/>
          <w:lang w:val="en-GB"/>
        </w:rPr>
        <w:t>intrasessional</w:t>
      </w:r>
      <w:proofErr w:type="spellEnd"/>
      <w:r w:rsidR="0052119D">
        <w:rPr>
          <w:rFonts w:cs="Arial"/>
          <w:szCs w:val="22"/>
          <w:lang w:val="en-GB"/>
        </w:rPr>
        <w:t xml:space="preserve"> Working Groups</w:t>
      </w:r>
      <w:r w:rsidRPr="00B67146">
        <w:rPr>
          <w:rFonts w:cs="Arial"/>
          <w:szCs w:val="22"/>
          <w:lang w:val="en-GB"/>
        </w:rPr>
        <w:t>.</w:t>
      </w:r>
    </w:p>
    <w:p w14:paraId="625BA590" w14:textId="77777777" w:rsidR="0052119D" w:rsidRPr="0052119D" w:rsidRDefault="0052119D" w:rsidP="0052119D">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52119D" w:rsidRPr="00B67146" w14:paraId="6D6CADB5" w14:textId="77777777" w:rsidTr="00F25214">
        <w:tc>
          <w:tcPr>
            <w:tcW w:w="9634" w:type="dxa"/>
            <w:shd w:val="clear" w:color="auto" w:fill="8496B0" w:themeFill="text2" w:themeFillTint="99"/>
          </w:tcPr>
          <w:p w14:paraId="77D4F559" w14:textId="77777777" w:rsidR="0052119D" w:rsidRPr="00B67146" w:rsidRDefault="0052119D" w:rsidP="00F25214">
            <w:pPr>
              <w:pStyle w:val="COI"/>
              <w:tabs>
                <w:tab w:val="left" w:pos="709"/>
              </w:tabs>
              <w:spacing w:after="0"/>
              <w:rPr>
                <w:color w:val="FFFFFF" w:themeColor="background1"/>
                <w:lang w:val="en-GB"/>
              </w:rPr>
            </w:pPr>
          </w:p>
          <w:p w14:paraId="3FD55B6E"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77216DCA"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09:30 - 10:00</w:t>
            </w:r>
          </w:p>
          <w:p w14:paraId="587DCEA0" w14:textId="77777777" w:rsidR="0052119D" w:rsidRPr="00B67146" w:rsidRDefault="0052119D" w:rsidP="00F25214">
            <w:pPr>
              <w:pStyle w:val="COI"/>
              <w:tabs>
                <w:tab w:val="left" w:pos="709"/>
              </w:tabs>
              <w:spacing w:after="0"/>
              <w:rPr>
                <w:color w:val="FFFFFF" w:themeColor="background1"/>
                <w:lang w:val="en-GB"/>
              </w:rPr>
            </w:pPr>
          </w:p>
        </w:tc>
      </w:tr>
    </w:tbl>
    <w:p w14:paraId="11F2FE3B" w14:textId="77777777" w:rsidR="0052119D" w:rsidRPr="00B67146" w:rsidRDefault="0052119D" w:rsidP="00412F97">
      <w:pPr>
        <w:pStyle w:val="COI"/>
        <w:tabs>
          <w:tab w:val="left" w:pos="709"/>
          <w:tab w:val="num" w:pos="1080"/>
        </w:tabs>
        <w:rPr>
          <w:rFonts w:cs="Arial"/>
          <w:szCs w:val="22"/>
          <w:lang w:val="en-GB"/>
        </w:rPr>
      </w:pPr>
    </w:p>
    <w:p w14:paraId="2F0B0905" w14:textId="56841CAC" w:rsidR="00DB3911" w:rsidRPr="00B67146" w:rsidRDefault="00E5251A" w:rsidP="00DB3911">
      <w:pPr>
        <w:jc w:val="left"/>
        <w:rPr>
          <w:rFonts w:ascii="Arial" w:hAnsi="Arial" w:cs="Arial"/>
          <w:b/>
          <w:bCs/>
          <w:lang w:val="en-GB"/>
        </w:rPr>
      </w:pPr>
      <w:r w:rsidRPr="00B67146">
        <w:rPr>
          <w:rFonts w:ascii="Arial" w:hAnsi="Arial" w:cs="Arial"/>
          <w:b/>
          <w:bCs/>
          <w:lang w:val="en-GB"/>
        </w:rPr>
        <w:t>5. PROGRAMME AND BUDGET 202</w:t>
      </w:r>
      <w:r w:rsidR="0052119D">
        <w:rPr>
          <w:rFonts w:ascii="Arial" w:hAnsi="Arial" w:cs="Arial"/>
          <w:b/>
          <w:bCs/>
          <w:lang w:val="en-GB"/>
        </w:rPr>
        <w:t>6-2027</w:t>
      </w:r>
      <w:r w:rsidR="004325D2" w:rsidRPr="00B67146">
        <w:rPr>
          <w:rFonts w:ascii="Arial" w:hAnsi="Arial" w:cs="Arial"/>
          <w:b/>
          <w:bCs/>
          <w:lang w:val="en-GB"/>
        </w:rPr>
        <w:t xml:space="preserve"> IMPLEMENTATION</w:t>
      </w:r>
      <w:r w:rsidRPr="00B67146">
        <w:rPr>
          <w:rFonts w:ascii="Arial" w:hAnsi="Arial" w:cs="Arial"/>
          <w:b/>
          <w:bCs/>
          <w:lang w:val="en-GB"/>
        </w:rPr>
        <w:t xml:space="preserve"> </w:t>
      </w:r>
    </w:p>
    <w:p w14:paraId="28B3E0E3" w14:textId="77777777" w:rsidR="00B61587" w:rsidRPr="00B67146" w:rsidRDefault="00B61587" w:rsidP="00DB3911">
      <w:pPr>
        <w:jc w:val="left"/>
        <w:rPr>
          <w:rFonts w:ascii="Arial" w:hAnsi="Arial" w:cs="Arial"/>
          <w:b/>
          <w:bCs/>
          <w:lang w:val="en-GB"/>
        </w:rPr>
      </w:pPr>
    </w:p>
    <w:p w14:paraId="70152776" w14:textId="61516A55" w:rsidR="00412F97" w:rsidRDefault="00412F97"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Technical Secretary will introduce the agenda item, available as a </w:t>
      </w:r>
      <w:r w:rsidRPr="00B67146">
        <w:rPr>
          <w:rFonts w:cs="Arial"/>
          <w:szCs w:val="22"/>
          <w:highlight w:val="yellow"/>
          <w:lang w:val="en-GB"/>
        </w:rPr>
        <w:t>presentation</w:t>
      </w:r>
      <w:r w:rsidRPr="00B67146">
        <w:rPr>
          <w:rFonts w:cs="Arial"/>
          <w:szCs w:val="22"/>
          <w:lang w:val="en-GB"/>
        </w:rPr>
        <w:t>.</w:t>
      </w:r>
    </w:p>
    <w:p w14:paraId="537724C9" w14:textId="62D6FD7A" w:rsidR="0052119D" w:rsidRPr="0052119D" w:rsidRDefault="0052119D"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w:t>
      </w:r>
      <w:r>
        <w:rPr>
          <w:rFonts w:cs="Arial"/>
          <w:szCs w:val="22"/>
          <w:lang w:val="en-GB"/>
        </w:rPr>
        <w:t>s</w:t>
      </w:r>
      <w:r w:rsidRPr="00B67146">
        <w:rPr>
          <w:rFonts w:cs="Arial"/>
          <w:szCs w:val="22"/>
          <w:lang w:val="en-GB"/>
        </w:rPr>
        <w:t xml:space="preserve"> of the </w:t>
      </w:r>
      <w:proofErr w:type="spellStart"/>
      <w:r>
        <w:rPr>
          <w:rFonts w:cs="Arial"/>
          <w:szCs w:val="22"/>
          <w:lang w:val="en-GB"/>
        </w:rPr>
        <w:t>intrasessional</w:t>
      </w:r>
      <w:proofErr w:type="spellEnd"/>
      <w:r>
        <w:rPr>
          <w:rFonts w:cs="Arial"/>
          <w:szCs w:val="22"/>
          <w:lang w:val="en-GB"/>
        </w:rPr>
        <w:t xml:space="preserve"> Working Groups</w:t>
      </w:r>
      <w:r w:rsidRPr="00B67146">
        <w:rPr>
          <w:rFonts w:cs="Arial"/>
          <w:szCs w:val="22"/>
          <w:lang w:val="en-GB"/>
        </w:rPr>
        <w:t>.</w:t>
      </w:r>
    </w:p>
    <w:p w14:paraId="474D0066" w14:textId="77777777" w:rsidR="00412F97" w:rsidRPr="00B67146" w:rsidRDefault="00412F97" w:rsidP="00DB3911">
      <w:pPr>
        <w:jc w:val="left"/>
        <w:rPr>
          <w:rFonts w:ascii="Arial" w:hAnsi="Arial" w:cs="Arial"/>
          <w:b/>
          <w:bCs/>
          <w:lang w:val="en-GB"/>
        </w:rPr>
      </w:pPr>
    </w:p>
    <w:p w14:paraId="6D478742" w14:textId="2D72FAC4"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6. NEXT SESSION  </w:t>
      </w:r>
    </w:p>
    <w:p w14:paraId="50B9B300" w14:textId="77777777" w:rsidR="00B61587" w:rsidRPr="00B67146" w:rsidRDefault="00B61587" w:rsidP="00DB3911">
      <w:pPr>
        <w:jc w:val="left"/>
        <w:rPr>
          <w:rFonts w:ascii="Arial" w:hAnsi="Arial" w:cs="Arial"/>
          <w:b/>
          <w:bCs/>
          <w:lang w:val="en-GB"/>
        </w:rPr>
      </w:pPr>
    </w:p>
    <w:p w14:paraId="6C1CE9DC" w14:textId="497F1895"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6.1. CONFIRMATION OF DATE AND PLACE OF ICG/PTWS-XXXI</w:t>
      </w:r>
      <w:r w:rsidR="00230C1E" w:rsidRPr="00B67146">
        <w:rPr>
          <w:rFonts w:ascii="Arial" w:hAnsi="Arial" w:cs="Arial"/>
          <w:lang w:val="en-GB"/>
        </w:rPr>
        <w:t>I</w:t>
      </w:r>
      <w:r w:rsidRPr="00B67146">
        <w:rPr>
          <w:rFonts w:ascii="Arial" w:hAnsi="Arial" w:cs="Arial"/>
          <w:lang w:val="en-GB"/>
        </w:rPr>
        <w:t xml:space="preserve"> </w:t>
      </w:r>
    </w:p>
    <w:p w14:paraId="75CD4C33" w14:textId="77777777" w:rsidR="00412F97" w:rsidRPr="00B67146" w:rsidRDefault="00412F97" w:rsidP="00DB3911">
      <w:pPr>
        <w:ind w:firstLineChars="100" w:firstLine="240"/>
        <w:jc w:val="left"/>
        <w:rPr>
          <w:rFonts w:ascii="Arial" w:hAnsi="Arial" w:cs="Arial"/>
          <w:lang w:val="en-GB"/>
        </w:rPr>
      </w:pPr>
    </w:p>
    <w:p w14:paraId="533A4257" w14:textId="799A002C" w:rsidR="00412F97" w:rsidRPr="00B67146" w:rsidRDefault="00412F97" w:rsidP="00412F97">
      <w:pPr>
        <w:pStyle w:val="COI"/>
        <w:numPr>
          <w:ilvl w:val="0"/>
          <w:numId w:val="2"/>
        </w:numPr>
        <w:tabs>
          <w:tab w:val="clear" w:pos="1080"/>
          <w:tab w:val="left" w:pos="709"/>
          <w:tab w:val="num" w:pos="851"/>
        </w:tabs>
        <w:ind w:left="0" w:hanging="938"/>
        <w:rPr>
          <w:lang w:val="en-GB"/>
        </w:rPr>
      </w:pPr>
      <w:r w:rsidRPr="00B67146">
        <w:rPr>
          <w:lang w:val="en-GB"/>
        </w:rPr>
        <w:t>The Chairperson will present on this agenda item. He will recall venues and host countries of previous ICG/PTWS meetings and will invite Member States to declare their availability to host ICG/PTWS-XXXII.</w:t>
      </w:r>
    </w:p>
    <w:p w14:paraId="18DA64E2" w14:textId="6557A17B" w:rsidR="00412F97" w:rsidRDefault="00412F97" w:rsidP="00412F97">
      <w:pPr>
        <w:pStyle w:val="COI"/>
        <w:numPr>
          <w:ilvl w:val="0"/>
          <w:numId w:val="2"/>
        </w:numPr>
        <w:tabs>
          <w:tab w:val="clear" w:pos="1080"/>
          <w:tab w:val="left" w:pos="709"/>
          <w:tab w:val="num" w:pos="851"/>
        </w:tabs>
        <w:ind w:left="0" w:hanging="938"/>
        <w:rPr>
          <w:lang w:val="en-GB"/>
        </w:rPr>
      </w:pPr>
      <w:r w:rsidRPr="00B67146">
        <w:rPr>
          <w:lang w:val="en-GB"/>
        </w:rPr>
        <w:t xml:space="preserve">Member States may wish to provide comments or questions on the dates and place of ICG/PTWS </w:t>
      </w:r>
      <w:r w:rsidRPr="00B67146">
        <w:rPr>
          <w:lang w:val="en-GB"/>
        </w:rPr>
        <w:t>XXXII.</w:t>
      </w:r>
    </w:p>
    <w:p w14:paraId="5EB16632" w14:textId="77777777" w:rsidR="0052119D" w:rsidRDefault="0052119D" w:rsidP="0052119D">
      <w:pPr>
        <w:pStyle w:val="COI"/>
        <w:tabs>
          <w:tab w:val="left" w:pos="709"/>
        </w:tabs>
        <w:rPr>
          <w:lang w:val="en-GB"/>
        </w:rPr>
      </w:pPr>
    </w:p>
    <w:p w14:paraId="0984C3EC" w14:textId="77777777" w:rsidR="002025D4" w:rsidRPr="0052119D" w:rsidRDefault="002025D4" w:rsidP="0052119D">
      <w:pPr>
        <w:pStyle w:val="COI"/>
        <w:tabs>
          <w:tab w:val="left" w:pos="709"/>
        </w:tabs>
        <w:rPr>
          <w:lang w:val="en-GB"/>
        </w:rPr>
      </w:pPr>
    </w:p>
    <w:p w14:paraId="2C44897F" w14:textId="77777777"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lastRenderedPageBreak/>
        <w:t>6.2. TARGET DATE FOR ICG/PTWS-XXX</w:t>
      </w:r>
      <w:r w:rsidR="00230C1E" w:rsidRPr="00B67146">
        <w:rPr>
          <w:rFonts w:ascii="Arial" w:hAnsi="Arial" w:cs="Arial"/>
          <w:lang w:val="en-GB"/>
        </w:rPr>
        <w:t>I</w:t>
      </w:r>
      <w:r w:rsidRPr="00B67146">
        <w:rPr>
          <w:rFonts w:ascii="Arial" w:hAnsi="Arial" w:cs="Arial"/>
          <w:lang w:val="en-GB"/>
        </w:rPr>
        <w:t xml:space="preserve">II </w:t>
      </w:r>
    </w:p>
    <w:p w14:paraId="3F6F2C77" w14:textId="77777777" w:rsidR="00DB3911" w:rsidRPr="00B67146" w:rsidRDefault="00DB3911" w:rsidP="00DB3911">
      <w:pPr>
        <w:jc w:val="left"/>
        <w:rPr>
          <w:rFonts w:ascii="Arial" w:hAnsi="Arial" w:cs="Arial"/>
          <w:lang w:val="en-GB"/>
        </w:rPr>
      </w:pPr>
    </w:p>
    <w:p w14:paraId="30792AAE" w14:textId="079AF42D"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The Chairperson will present on this agenda item. He will request Member States to consider hosting ICG/PTWS XXXIII in 2029.</w:t>
      </w:r>
    </w:p>
    <w:p w14:paraId="3367314D" w14:textId="5E961D04"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ab/>
      </w:r>
      <w:r w:rsidRPr="00B67146">
        <w:rPr>
          <w:rFonts w:cs="Arial"/>
          <w:szCs w:val="22"/>
          <w:lang w:val="en-GB"/>
        </w:rPr>
        <w:t xml:space="preserve">Member States may wish </w:t>
      </w:r>
      <w:r w:rsidRPr="00B67146">
        <w:rPr>
          <w:lang w:val="en-GB"/>
        </w:rPr>
        <w:t>to provide further comments or questions on the dates and place of ICG/PTWS XXXIII.</w:t>
      </w:r>
    </w:p>
    <w:p w14:paraId="5C2FCA85" w14:textId="77777777" w:rsidR="00412F97" w:rsidRPr="00B67146" w:rsidRDefault="00412F97" w:rsidP="00DB3911">
      <w:pPr>
        <w:jc w:val="left"/>
        <w:rPr>
          <w:rFonts w:ascii="Arial" w:hAnsi="Arial" w:cs="Arial"/>
          <w:lang w:val="en-GB"/>
        </w:rPr>
      </w:pPr>
    </w:p>
    <w:p w14:paraId="5C5B8841" w14:textId="5565DA29"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7. ELECTIONS OF OFFICERS  </w:t>
      </w:r>
    </w:p>
    <w:p w14:paraId="35B308B7" w14:textId="77777777" w:rsidR="00DB3911" w:rsidRPr="00B67146" w:rsidRDefault="00DB3911" w:rsidP="00DB3911">
      <w:pPr>
        <w:jc w:val="left"/>
        <w:rPr>
          <w:rFonts w:ascii="Arial" w:hAnsi="Arial" w:cs="Arial"/>
          <w:lang w:val="en-GB"/>
        </w:rPr>
      </w:pPr>
    </w:p>
    <w:p w14:paraId="68A9C085" w14:textId="11BA648B"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The Chair</w:t>
      </w:r>
      <w:r w:rsidR="00C71E3B">
        <w:rPr>
          <w:lang w:val="en-GB"/>
        </w:rPr>
        <w:t>person</w:t>
      </w:r>
      <w:r w:rsidRPr="00B67146">
        <w:rPr>
          <w:lang w:val="en-GB"/>
        </w:rPr>
        <w:t xml:space="preserve"> will hand over the conduction of this part of the Meeting to the Chair of the Elections Committee. The Chair of the Elections Committee will ask the Technical Secretary to remind the Meeting of the Rules and Procedures for the Election of Officers.</w:t>
      </w:r>
    </w:p>
    <w:p w14:paraId="366DE67F" w14:textId="3785F3A1" w:rsidR="00EA6721" w:rsidRPr="00B67146" w:rsidRDefault="00EA6721" w:rsidP="00412F97">
      <w:pPr>
        <w:pStyle w:val="COI"/>
        <w:numPr>
          <w:ilvl w:val="0"/>
          <w:numId w:val="2"/>
        </w:numPr>
        <w:tabs>
          <w:tab w:val="num" w:pos="0"/>
          <w:tab w:val="left" w:pos="709"/>
        </w:tabs>
        <w:ind w:left="0" w:hanging="851"/>
        <w:rPr>
          <w:lang w:val="en-GB"/>
        </w:rPr>
      </w:pPr>
      <w:r w:rsidRPr="00B67146">
        <w:rPr>
          <w:lang w:val="en-GB"/>
        </w:rPr>
        <w:t>Technical Secretary will inform the session that information on the Elections of the Officers of the ICG, including nominations and elections, are provided in the CL-3019. He will underline the following aspects:</w:t>
      </w:r>
    </w:p>
    <w:p w14:paraId="5673DA04" w14:textId="77777777" w:rsidR="00EA6721" w:rsidRPr="00B67146" w:rsidRDefault="00EA6721" w:rsidP="002D232D">
      <w:pPr>
        <w:pStyle w:val="COI"/>
        <w:numPr>
          <w:ilvl w:val="1"/>
          <w:numId w:val="20"/>
        </w:numPr>
        <w:tabs>
          <w:tab w:val="left" w:pos="709"/>
          <w:tab w:val="num" w:pos="1080"/>
        </w:tabs>
        <w:rPr>
          <w:rFonts w:cs="Arial"/>
          <w:szCs w:val="22"/>
          <w:lang w:val="en-GB"/>
        </w:rPr>
      </w:pPr>
      <w:r w:rsidRPr="00B67146">
        <w:rPr>
          <w:rFonts w:cs="Arial"/>
          <w:szCs w:val="22"/>
          <w:lang w:val="en-GB"/>
        </w:rPr>
        <w:t>The IOC general practice is working and deciding by consensus (Rule 19.2).</w:t>
      </w:r>
    </w:p>
    <w:p w14:paraId="3DF2084B" w14:textId="6743D56F" w:rsidR="00EA6721" w:rsidRPr="00B67146" w:rsidRDefault="00EA6721" w:rsidP="002D232D">
      <w:pPr>
        <w:pStyle w:val="COI"/>
        <w:numPr>
          <w:ilvl w:val="1"/>
          <w:numId w:val="20"/>
        </w:numPr>
        <w:tabs>
          <w:tab w:val="left" w:pos="709"/>
          <w:tab w:val="num" w:pos="1080"/>
        </w:tabs>
        <w:rPr>
          <w:rFonts w:cs="Arial"/>
          <w:szCs w:val="22"/>
          <w:lang w:val="en-GB"/>
        </w:rPr>
      </w:pPr>
      <w:r w:rsidRPr="00B67146">
        <w:rPr>
          <w:rFonts w:cs="Arial"/>
          <w:szCs w:val="22"/>
          <w:lang w:val="en-GB"/>
        </w:rPr>
        <w:t>Should voting be necessary, decisions shall be made by a simple majority of the valid votes cast (Technical arrangements 2.20(iv)), by secret ballot.</w:t>
      </w:r>
    </w:p>
    <w:p w14:paraId="4E325627" w14:textId="37593631"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 xml:space="preserve">The Chair of the Elections Committee will then present the </w:t>
      </w:r>
      <w:r w:rsidRPr="00B67146">
        <w:rPr>
          <w:highlight w:val="yellow"/>
          <w:lang w:val="en-GB"/>
        </w:rPr>
        <w:t>Report of the Elections Committee</w:t>
      </w:r>
      <w:r w:rsidRPr="00B67146">
        <w:rPr>
          <w:lang w:val="en-GB"/>
        </w:rPr>
        <w:t>, and request from the ICG indications on how Member States wish to proceed.</w:t>
      </w:r>
    </w:p>
    <w:p w14:paraId="233C55C2" w14:textId="6C65BCE7" w:rsidR="00EA6721" w:rsidRPr="00B67146" w:rsidRDefault="00EA6721" w:rsidP="00EA6721">
      <w:pPr>
        <w:pStyle w:val="COI"/>
        <w:numPr>
          <w:ilvl w:val="0"/>
          <w:numId w:val="2"/>
        </w:numPr>
        <w:tabs>
          <w:tab w:val="num" w:pos="0"/>
          <w:tab w:val="left" w:pos="709"/>
        </w:tabs>
        <w:ind w:left="0" w:hanging="851"/>
        <w:rPr>
          <w:lang w:val="en-GB"/>
        </w:rPr>
      </w:pPr>
      <w:r w:rsidRPr="00B67146">
        <w:rPr>
          <w:lang w:val="en-GB"/>
        </w:rPr>
        <w:tab/>
      </w:r>
      <w:r w:rsidRPr="00B67146">
        <w:rPr>
          <w:rFonts w:cs="Arial"/>
          <w:szCs w:val="22"/>
          <w:lang w:val="en-GB"/>
        </w:rPr>
        <w:t xml:space="preserve">Member States may wish </w:t>
      </w:r>
      <w:r w:rsidRPr="00B67146">
        <w:rPr>
          <w:lang w:val="en-GB"/>
        </w:rPr>
        <w:t>to provide further comments or questions on Report of the Elections Committee.</w:t>
      </w:r>
    </w:p>
    <w:p w14:paraId="4B1DD446" w14:textId="77777777" w:rsidR="00412F97" w:rsidRPr="00B67146" w:rsidRDefault="00412F97" w:rsidP="00DB3911">
      <w:pPr>
        <w:jc w:val="left"/>
        <w:rPr>
          <w:rFonts w:ascii="Arial" w:hAnsi="Arial" w:cs="Arial"/>
          <w:lang w:val="en-GB"/>
        </w:rPr>
      </w:pPr>
    </w:p>
    <w:p w14:paraId="3E870B84" w14:textId="27099558"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8. ANY OTHER BUSINESS </w:t>
      </w:r>
    </w:p>
    <w:p w14:paraId="1CA669F7" w14:textId="77777777" w:rsidR="00EA6721" w:rsidRPr="00B67146" w:rsidRDefault="00EA6721" w:rsidP="00DB3911">
      <w:pPr>
        <w:jc w:val="left"/>
        <w:rPr>
          <w:rFonts w:ascii="Arial" w:hAnsi="Arial" w:cs="Arial"/>
          <w:b/>
          <w:bCs/>
          <w:lang w:val="en-GB"/>
        </w:rPr>
      </w:pPr>
    </w:p>
    <w:p w14:paraId="59B3E3CD" w14:textId="77777777" w:rsidR="00EA6721" w:rsidRPr="00B67146" w:rsidRDefault="00EA6721" w:rsidP="00EA6721">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Chairperson will ask if any other business is proposed by any of the Member States present.</w:t>
      </w:r>
    </w:p>
    <w:p w14:paraId="6537148D" w14:textId="373BEE57" w:rsidR="00EA6721" w:rsidRPr="00B67146" w:rsidRDefault="00EA6721" w:rsidP="00EA6721">
      <w:pPr>
        <w:pStyle w:val="COI"/>
        <w:numPr>
          <w:ilvl w:val="0"/>
          <w:numId w:val="2"/>
        </w:numPr>
        <w:tabs>
          <w:tab w:val="num" w:pos="0"/>
          <w:tab w:val="left" w:pos="709"/>
        </w:tabs>
        <w:ind w:left="0" w:hanging="851"/>
        <w:rPr>
          <w:rFonts w:cs="Arial"/>
          <w:szCs w:val="22"/>
          <w:lang w:val="en-GB"/>
        </w:rPr>
      </w:pPr>
      <w:r w:rsidRPr="00B67146">
        <w:rPr>
          <w:rFonts w:cs="Arial"/>
          <w:szCs w:val="22"/>
          <w:lang w:val="en-GB"/>
        </w:rPr>
        <w:t>The Member States may wish to provide a discussion point, comments or questions.</w:t>
      </w:r>
    </w:p>
    <w:p w14:paraId="4CA65CC8" w14:textId="77777777" w:rsidR="0052119D" w:rsidRPr="00B67146" w:rsidRDefault="0052119D" w:rsidP="0052119D">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52119D" w:rsidRPr="00B67146" w14:paraId="0E8C58FA" w14:textId="77777777" w:rsidTr="00F25214">
        <w:tc>
          <w:tcPr>
            <w:tcW w:w="9634" w:type="dxa"/>
            <w:shd w:val="clear" w:color="auto" w:fill="8496B0" w:themeFill="text2" w:themeFillTint="99"/>
          </w:tcPr>
          <w:p w14:paraId="25423581" w14:textId="77777777" w:rsidR="0052119D" w:rsidRPr="00B67146" w:rsidRDefault="0052119D" w:rsidP="00F25214">
            <w:pPr>
              <w:pStyle w:val="COI"/>
              <w:tabs>
                <w:tab w:val="left" w:pos="709"/>
              </w:tabs>
              <w:spacing w:after="0"/>
              <w:rPr>
                <w:color w:val="FFFFFF" w:themeColor="background1"/>
                <w:lang w:val="en-GB"/>
              </w:rPr>
            </w:pPr>
          </w:p>
          <w:p w14:paraId="780B6F53"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69BABEB5"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13:00 – 14:30</w:t>
            </w:r>
          </w:p>
          <w:p w14:paraId="3C3313D3" w14:textId="77777777" w:rsidR="0052119D" w:rsidRPr="00B67146" w:rsidRDefault="0052119D" w:rsidP="00F25214">
            <w:pPr>
              <w:pStyle w:val="COI"/>
              <w:tabs>
                <w:tab w:val="left" w:pos="709"/>
              </w:tabs>
              <w:spacing w:after="0"/>
              <w:rPr>
                <w:color w:val="FFFFFF" w:themeColor="background1"/>
                <w:lang w:val="en-GB"/>
              </w:rPr>
            </w:pPr>
          </w:p>
        </w:tc>
      </w:tr>
    </w:tbl>
    <w:p w14:paraId="393E21B3" w14:textId="64C98BCD" w:rsidR="0052119D" w:rsidRPr="0052119D" w:rsidRDefault="0052119D" w:rsidP="0052119D">
      <w:pPr>
        <w:jc w:val="left"/>
        <w:rPr>
          <w:rFonts w:ascii="Arial" w:hAnsi="Arial" w:cs="Arial"/>
          <w:b/>
          <w:bCs/>
          <w:lang w:val="en-GB"/>
        </w:rPr>
      </w:pPr>
    </w:p>
    <w:p w14:paraId="4266C826" w14:textId="77777777" w:rsidR="00DB3911" w:rsidRPr="00B67146" w:rsidRDefault="00DB3911" w:rsidP="00DB3911">
      <w:pPr>
        <w:jc w:val="left"/>
        <w:rPr>
          <w:rFonts w:ascii="Arial" w:hAnsi="Arial" w:cs="Arial"/>
          <w:lang w:val="en-GB"/>
        </w:rPr>
      </w:pPr>
    </w:p>
    <w:p w14:paraId="5DD1A1FD" w14:textId="306233B7"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9. ADOPTION OF DECISIONS AND RECOMMENDATIONS  </w:t>
      </w:r>
    </w:p>
    <w:p w14:paraId="0E3C16E3" w14:textId="77777777" w:rsidR="00B953A7" w:rsidRPr="00B67146" w:rsidRDefault="00B953A7" w:rsidP="00DB3911">
      <w:pPr>
        <w:jc w:val="left"/>
        <w:rPr>
          <w:rFonts w:ascii="Arial" w:hAnsi="Arial" w:cs="Arial"/>
          <w:b/>
          <w:bCs/>
          <w:lang w:val="en-GB"/>
        </w:rPr>
      </w:pPr>
    </w:p>
    <w:p w14:paraId="5F667A64" w14:textId="62605BDD"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The Chairperson</w:t>
      </w:r>
      <w:r w:rsidR="0052119D">
        <w:rPr>
          <w:lang w:val="en-GB"/>
        </w:rPr>
        <w:t xml:space="preserve"> </w:t>
      </w:r>
      <w:r w:rsidRPr="00B67146">
        <w:rPr>
          <w:lang w:val="en-GB"/>
        </w:rPr>
        <w:t xml:space="preserve">will explain the process for approving recommendations. In order to have time to consider all decisions and recommendations, the discussion on each recommendation should be limited to </w:t>
      </w:r>
      <w:r w:rsidRPr="00B67146">
        <w:rPr>
          <w:highlight w:val="yellow"/>
          <w:lang w:val="en-GB"/>
        </w:rPr>
        <w:t>5 minutes</w:t>
      </w:r>
      <w:r w:rsidRPr="00B67146">
        <w:rPr>
          <w:lang w:val="en-GB"/>
        </w:rPr>
        <w:t>. He will highlight that the plenary is not requested to re-open discussions that already took place under the respective agenda items.</w:t>
      </w:r>
    </w:p>
    <w:p w14:paraId="79723C9F" w14:textId="77777777"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lastRenderedPageBreak/>
        <w:tab/>
      </w:r>
      <w:r w:rsidRPr="00B67146">
        <w:rPr>
          <w:lang w:val="en-GB"/>
        </w:rPr>
        <w:t>For any recommendation where consensus is not agreed, the Plenary may decide to create a drafting team to try reaching consensus and continue the treatment of the next Draft Recommendation.</w:t>
      </w:r>
    </w:p>
    <w:p w14:paraId="2E8C87FD" w14:textId="75947008"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tab/>
      </w:r>
      <w:r w:rsidRPr="00B67146">
        <w:rPr>
          <w:lang w:val="en-GB"/>
        </w:rPr>
        <w:t xml:space="preserve">The Chairperson will ask the Secretariat, to share on screen the Draft Recommendations. The Chairperson will go through each recommendation. At the end of each recommendation, the Member States who may wish to provide comments or questions will be given the floor. </w:t>
      </w:r>
    </w:p>
    <w:p w14:paraId="56AA6434" w14:textId="77777777" w:rsidR="0052119D" w:rsidRPr="0052119D" w:rsidRDefault="0052119D" w:rsidP="0052119D">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52119D" w:rsidRPr="00B67146" w14:paraId="081CDA41" w14:textId="77777777" w:rsidTr="00F25214">
        <w:tc>
          <w:tcPr>
            <w:tcW w:w="9634" w:type="dxa"/>
            <w:shd w:val="clear" w:color="auto" w:fill="8496B0" w:themeFill="text2" w:themeFillTint="99"/>
          </w:tcPr>
          <w:p w14:paraId="61D30923" w14:textId="77777777" w:rsidR="0052119D" w:rsidRPr="00B67146" w:rsidRDefault="0052119D" w:rsidP="00F25214">
            <w:pPr>
              <w:pStyle w:val="COI"/>
              <w:tabs>
                <w:tab w:val="left" w:pos="709"/>
              </w:tabs>
              <w:spacing w:after="0"/>
              <w:rPr>
                <w:color w:val="FFFFFF" w:themeColor="background1"/>
                <w:lang w:val="en-GB"/>
              </w:rPr>
            </w:pPr>
          </w:p>
          <w:p w14:paraId="78127348"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76DD7CC0"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09:30 - 10:00</w:t>
            </w:r>
          </w:p>
          <w:p w14:paraId="2A07CBA9" w14:textId="77777777" w:rsidR="0052119D" w:rsidRPr="00B67146" w:rsidRDefault="0052119D" w:rsidP="00F25214">
            <w:pPr>
              <w:pStyle w:val="COI"/>
              <w:tabs>
                <w:tab w:val="left" w:pos="709"/>
              </w:tabs>
              <w:spacing w:after="0"/>
              <w:rPr>
                <w:color w:val="FFFFFF" w:themeColor="background1"/>
                <w:lang w:val="en-GB"/>
              </w:rPr>
            </w:pPr>
          </w:p>
        </w:tc>
      </w:tr>
    </w:tbl>
    <w:p w14:paraId="55EDAA82" w14:textId="77777777" w:rsidR="0052119D" w:rsidRDefault="0052119D" w:rsidP="0052119D">
      <w:pPr>
        <w:pStyle w:val="COI"/>
        <w:tabs>
          <w:tab w:val="left" w:pos="709"/>
        </w:tabs>
        <w:rPr>
          <w:rFonts w:cs="Arial"/>
          <w:szCs w:val="22"/>
          <w:lang w:val="en-GB"/>
        </w:rPr>
      </w:pPr>
    </w:p>
    <w:p w14:paraId="773FAA6F" w14:textId="3AA66281" w:rsidR="0052119D" w:rsidRPr="00B67146" w:rsidRDefault="0052119D" w:rsidP="0052119D">
      <w:pPr>
        <w:jc w:val="left"/>
        <w:rPr>
          <w:rFonts w:ascii="Arial" w:hAnsi="Arial" w:cs="Arial"/>
          <w:b/>
          <w:bCs/>
          <w:lang w:val="en-GB"/>
        </w:rPr>
      </w:pPr>
      <w:r w:rsidRPr="00B67146">
        <w:rPr>
          <w:rFonts w:ascii="Arial" w:hAnsi="Arial" w:cs="Arial"/>
          <w:b/>
          <w:bCs/>
          <w:lang w:val="en-GB"/>
        </w:rPr>
        <w:t xml:space="preserve">9. ADOPTION OF DECISIONS AND RECOMMENDATIONS </w:t>
      </w:r>
      <w:r>
        <w:rPr>
          <w:rFonts w:ascii="Arial" w:hAnsi="Arial" w:cs="Arial"/>
          <w:b/>
          <w:bCs/>
          <w:lang w:val="en-GB"/>
        </w:rPr>
        <w:t>(cont’d).</w:t>
      </w:r>
      <w:r w:rsidRPr="00B67146">
        <w:rPr>
          <w:rFonts w:ascii="Arial" w:hAnsi="Arial" w:cs="Arial"/>
          <w:b/>
          <w:bCs/>
          <w:lang w:val="en-GB"/>
        </w:rPr>
        <w:t xml:space="preserve"> </w:t>
      </w:r>
    </w:p>
    <w:p w14:paraId="6F54C1CC" w14:textId="77777777" w:rsidR="00DB3911" w:rsidRDefault="00DB3911" w:rsidP="00DB3911">
      <w:pPr>
        <w:jc w:val="left"/>
        <w:rPr>
          <w:rFonts w:ascii="Arial" w:hAnsi="Arial" w:cs="Arial"/>
          <w:lang w:val="en-GB"/>
        </w:rPr>
      </w:pPr>
    </w:p>
    <w:p w14:paraId="45F211CD" w14:textId="362DDC34" w:rsidR="0052119D" w:rsidRPr="0052119D" w:rsidRDefault="0052119D" w:rsidP="00D365FA">
      <w:pPr>
        <w:pStyle w:val="COI"/>
        <w:numPr>
          <w:ilvl w:val="0"/>
          <w:numId w:val="2"/>
        </w:numPr>
        <w:tabs>
          <w:tab w:val="num" w:pos="0"/>
          <w:tab w:val="left" w:pos="709"/>
        </w:tabs>
        <w:ind w:left="0" w:hanging="851"/>
        <w:jc w:val="left"/>
        <w:rPr>
          <w:rFonts w:cs="Arial"/>
          <w:lang w:val="en-GB"/>
        </w:rPr>
      </w:pPr>
      <w:r w:rsidRPr="0052119D">
        <w:rPr>
          <w:rFonts w:cs="Arial"/>
          <w:szCs w:val="22"/>
          <w:lang w:val="en-GB"/>
        </w:rPr>
        <w:tab/>
        <w:t xml:space="preserve">At the end of this agenda item, the Chairperson will announce that </w:t>
      </w:r>
      <w:r w:rsidRPr="0052119D">
        <w:rPr>
          <w:rFonts w:cs="Arial"/>
          <w:b/>
          <w:color w:val="C00000"/>
          <w:szCs w:val="22"/>
          <w:lang w:val="en-GB"/>
        </w:rPr>
        <w:t xml:space="preserve">the Decisions and Recommendations of the ICG/PTWS XXXI are adopted. </w:t>
      </w:r>
    </w:p>
    <w:p w14:paraId="1472012B" w14:textId="77777777" w:rsidR="0052119D" w:rsidRPr="0052119D" w:rsidRDefault="0052119D" w:rsidP="0052119D">
      <w:pPr>
        <w:pStyle w:val="COI"/>
        <w:tabs>
          <w:tab w:val="left" w:pos="709"/>
        </w:tabs>
        <w:jc w:val="left"/>
        <w:rPr>
          <w:rFonts w:cs="Arial"/>
          <w:lang w:val="en-GB"/>
        </w:rPr>
      </w:pPr>
    </w:p>
    <w:p w14:paraId="4E405B59" w14:textId="7C193D62" w:rsidR="00653169" w:rsidRPr="00B67146" w:rsidRDefault="00E5251A" w:rsidP="00DB3911">
      <w:pPr>
        <w:jc w:val="left"/>
        <w:rPr>
          <w:rFonts w:ascii="Arial" w:hAnsi="Arial" w:cs="Arial"/>
          <w:b/>
          <w:bCs/>
          <w:lang w:val="en-GB"/>
        </w:rPr>
      </w:pPr>
      <w:r w:rsidRPr="00B67146">
        <w:rPr>
          <w:rFonts w:ascii="Arial" w:hAnsi="Arial" w:cs="Arial"/>
          <w:b/>
          <w:bCs/>
          <w:lang w:val="en-GB"/>
        </w:rPr>
        <w:t>10. CLOSURE</w:t>
      </w:r>
    </w:p>
    <w:p w14:paraId="71ED5085" w14:textId="77777777" w:rsidR="007C2B6C" w:rsidRPr="00B67146" w:rsidRDefault="007C2B6C" w:rsidP="00DB3911">
      <w:pPr>
        <w:jc w:val="left"/>
        <w:rPr>
          <w:rFonts w:ascii="Arial" w:hAnsi="Arial" w:cs="Arial"/>
          <w:b/>
          <w:bCs/>
          <w:lang w:val="en-GB"/>
        </w:rPr>
      </w:pPr>
    </w:p>
    <w:p w14:paraId="0DF9547B" w14:textId="77777777"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 xml:space="preserve">The Chairperson, Mr Yuji </w:t>
      </w:r>
      <w:proofErr w:type="spellStart"/>
      <w:r w:rsidRPr="00B67146">
        <w:rPr>
          <w:lang w:val="en-GB"/>
        </w:rPr>
        <w:t>Nishimae</w:t>
      </w:r>
      <w:proofErr w:type="spellEnd"/>
      <w:r w:rsidRPr="00B67146">
        <w:rPr>
          <w:lang w:val="en-GB"/>
        </w:rPr>
        <w:t>, will thank the Member States and Observers for their active participation in the ICG/PTWS-XXXI meeting. He will also welcome the Chairs/Vice-Chairs of the ICG/PTWS and WGs and TTs.</w:t>
      </w:r>
    </w:p>
    <w:p w14:paraId="17E80B10" w14:textId="66420652"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t>The ICG Secretariat or Member States may wish to provide final comments.</w:t>
      </w:r>
    </w:p>
    <w:p w14:paraId="0AB91896" w14:textId="7CB4809D"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The Chairperson will close the session.</w:t>
      </w:r>
    </w:p>
    <w:tbl>
      <w:tblPr>
        <w:tblStyle w:val="TableGrid"/>
        <w:tblW w:w="9634" w:type="dxa"/>
        <w:shd w:val="clear" w:color="auto" w:fill="C00000"/>
        <w:tblLook w:val="04A0" w:firstRow="1" w:lastRow="0" w:firstColumn="1" w:lastColumn="0" w:noHBand="0" w:noVBand="1"/>
      </w:tblPr>
      <w:tblGrid>
        <w:gridCol w:w="9634"/>
      </w:tblGrid>
      <w:tr w:rsidR="00B953A7" w:rsidRPr="00B67146" w14:paraId="4A1CC5B7" w14:textId="77777777" w:rsidTr="00F25214">
        <w:tc>
          <w:tcPr>
            <w:tcW w:w="9634" w:type="dxa"/>
            <w:shd w:val="clear" w:color="auto" w:fill="C00000"/>
          </w:tcPr>
          <w:p w14:paraId="79F0E238" w14:textId="77777777" w:rsidR="00B953A7" w:rsidRPr="00B67146" w:rsidRDefault="00B953A7" w:rsidP="00F25214">
            <w:pPr>
              <w:pStyle w:val="COI"/>
              <w:tabs>
                <w:tab w:val="left" w:pos="709"/>
              </w:tabs>
              <w:spacing w:after="0"/>
              <w:rPr>
                <w:color w:val="FFFFFF" w:themeColor="background1"/>
                <w:lang w:val="en-GB"/>
              </w:rPr>
            </w:pPr>
          </w:p>
          <w:p w14:paraId="2923733C" w14:textId="77777777" w:rsidR="00B953A7" w:rsidRPr="00B67146" w:rsidRDefault="00B953A7"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5008860F" w14:textId="5AA4C65E" w:rsidR="00B953A7" w:rsidRPr="00B67146" w:rsidRDefault="00B953A7"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4</w:t>
            </w:r>
          </w:p>
          <w:p w14:paraId="720BCF4E" w14:textId="77777777" w:rsidR="00B953A7" w:rsidRPr="00B67146" w:rsidRDefault="00B953A7" w:rsidP="00F25214">
            <w:pPr>
              <w:pStyle w:val="COI"/>
              <w:tabs>
                <w:tab w:val="left" w:pos="709"/>
              </w:tabs>
              <w:spacing w:after="0"/>
              <w:rPr>
                <w:color w:val="FFFFFF" w:themeColor="background1"/>
                <w:lang w:val="en-GB"/>
              </w:rPr>
            </w:pPr>
          </w:p>
        </w:tc>
      </w:tr>
    </w:tbl>
    <w:p w14:paraId="4CD9EA5A" w14:textId="77777777" w:rsidR="00B953A7" w:rsidRPr="00B67146" w:rsidRDefault="00B953A7" w:rsidP="00B953A7">
      <w:pPr>
        <w:pStyle w:val="COI"/>
        <w:tabs>
          <w:tab w:val="left" w:pos="709"/>
        </w:tabs>
        <w:spacing w:after="0"/>
        <w:rPr>
          <w:rFonts w:cs="Arial"/>
          <w:szCs w:val="22"/>
          <w:lang w:val="en-GB"/>
        </w:rPr>
      </w:pPr>
    </w:p>
    <w:p w14:paraId="31CBFAAF" w14:textId="7E5AE627" w:rsidR="007C2B6C" w:rsidRPr="00B67146" w:rsidRDefault="007C2B6C" w:rsidP="00B953A7">
      <w:pPr>
        <w:jc w:val="left"/>
        <w:rPr>
          <w:rFonts w:ascii="Arial" w:hAnsi="Arial" w:cs="Arial"/>
          <w:lang w:val="en-GB"/>
        </w:rPr>
      </w:pPr>
    </w:p>
    <w:sectPr w:rsidR="007C2B6C" w:rsidRPr="00B67146" w:rsidSect="00DB39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DB4E0" w14:textId="77777777" w:rsidR="004903CA" w:rsidRDefault="004903CA" w:rsidP="00175E1D">
      <w:r>
        <w:separator/>
      </w:r>
    </w:p>
  </w:endnote>
  <w:endnote w:type="continuationSeparator" w:id="0">
    <w:p w14:paraId="0A3A2373" w14:textId="77777777" w:rsidR="004903CA" w:rsidRDefault="004903CA" w:rsidP="0017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7BF81" w14:textId="77777777" w:rsidR="004903CA" w:rsidRDefault="004903CA" w:rsidP="00175E1D">
      <w:r>
        <w:separator/>
      </w:r>
    </w:p>
  </w:footnote>
  <w:footnote w:type="continuationSeparator" w:id="0">
    <w:p w14:paraId="2DB6B632" w14:textId="77777777" w:rsidR="004903CA" w:rsidRDefault="004903CA" w:rsidP="00175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3A32"/>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20A32BC"/>
    <w:multiLevelType w:val="multilevel"/>
    <w:tmpl w:val="C57849A6"/>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2D401BA"/>
    <w:multiLevelType w:val="multilevel"/>
    <w:tmpl w:val="C57849A6"/>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3CE79C8"/>
    <w:multiLevelType w:val="multilevel"/>
    <w:tmpl w:val="5946618E"/>
    <w:lvl w:ilvl="0">
      <w:start w:val="1"/>
      <w:numFmt w:val="bullet"/>
      <w:lvlText w:val=""/>
      <w:lvlJc w:val="left"/>
      <w:pPr>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F343A80"/>
    <w:multiLevelType w:val="multilevel"/>
    <w:tmpl w:val="94CE0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44B1846"/>
    <w:multiLevelType w:val="multilevel"/>
    <w:tmpl w:val="8B7CBEDA"/>
    <w:lvl w:ilvl="0">
      <w:start w:val="1"/>
      <w:numFmt w:val="bullet"/>
      <w:lvlText w:val=""/>
      <w:lvlJc w:val="left"/>
      <w:pPr>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B0C1E1D"/>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372703C1"/>
    <w:multiLevelType w:val="hybridMultilevel"/>
    <w:tmpl w:val="CAA47524"/>
    <w:lvl w:ilvl="0" w:tplc="FFFFFFFF">
      <w:start w:val="10"/>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EE64C0"/>
    <w:multiLevelType w:val="multilevel"/>
    <w:tmpl w:val="E6BEA546"/>
    <w:lvl w:ilvl="0">
      <w:start w:val="1"/>
      <w:numFmt w:val="bullet"/>
      <w:lvlText w:val="o"/>
      <w:lvlJc w:val="left"/>
      <w:pPr>
        <w:ind w:left="1080" w:hanging="360"/>
      </w:pPr>
      <w:rPr>
        <w:rFonts w:ascii="Courier New" w:hAnsi="Courier New" w:cs="Courier New"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881678D"/>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48604766"/>
    <w:multiLevelType w:val="multilevel"/>
    <w:tmpl w:val="52CCF782"/>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90F7B76"/>
    <w:multiLevelType w:val="hybridMultilevel"/>
    <w:tmpl w:val="6908F8F8"/>
    <w:lvl w:ilvl="0" w:tplc="B1DCBBC8">
      <w:numFmt w:val="bullet"/>
      <w:lvlText w:val="•"/>
      <w:lvlJc w:val="left"/>
      <w:pPr>
        <w:ind w:left="1065" w:hanging="705"/>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757784"/>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55350A7F"/>
    <w:multiLevelType w:val="hybridMultilevel"/>
    <w:tmpl w:val="5DECAF92"/>
    <w:lvl w:ilvl="0" w:tplc="7B74B86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457160"/>
    <w:multiLevelType w:val="multilevel"/>
    <w:tmpl w:val="A1EE8E68"/>
    <w:lvl w:ilvl="0">
      <w:start w:val="3"/>
      <w:numFmt w:val="decimal"/>
      <w:lvlText w:val="%1"/>
      <w:lvlJc w:val="left"/>
      <w:pPr>
        <w:ind w:left="660" w:hanging="660"/>
      </w:pPr>
      <w:rPr>
        <w:rFonts w:hint="default"/>
      </w:rPr>
    </w:lvl>
    <w:lvl w:ilvl="1">
      <w:start w:val="10"/>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6133293A"/>
    <w:multiLevelType w:val="multilevel"/>
    <w:tmpl w:val="B85AC81C"/>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8E44CD7"/>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E3E1D7C"/>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78895F48"/>
    <w:multiLevelType w:val="multilevel"/>
    <w:tmpl w:val="3D02080C"/>
    <w:lvl w:ilvl="0">
      <w:start w:val="1"/>
      <w:numFmt w:val="bullet"/>
      <w:lvlText w:val=""/>
      <w:lvlJc w:val="left"/>
      <w:pPr>
        <w:ind w:left="1080" w:hanging="360"/>
      </w:pPr>
      <w:rPr>
        <w:rFonts w:ascii="Wingdings" w:hAnsi="Wingdings"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7DF32EA3"/>
    <w:multiLevelType w:val="hybridMultilevel"/>
    <w:tmpl w:val="CAA47524"/>
    <w:lvl w:ilvl="0" w:tplc="7B74B860">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579471">
    <w:abstractNumId w:val="4"/>
  </w:num>
  <w:num w:numId="2" w16cid:durableId="424345953">
    <w:abstractNumId w:val="0"/>
  </w:num>
  <w:num w:numId="3" w16cid:durableId="1521427478">
    <w:abstractNumId w:val="10"/>
  </w:num>
  <w:num w:numId="4" w16cid:durableId="944465333">
    <w:abstractNumId w:val="2"/>
  </w:num>
  <w:num w:numId="5" w16cid:durableId="1721319280">
    <w:abstractNumId w:val="8"/>
  </w:num>
  <w:num w:numId="6" w16cid:durableId="772551197">
    <w:abstractNumId w:val="3"/>
  </w:num>
  <w:num w:numId="7" w16cid:durableId="241523608">
    <w:abstractNumId w:val="18"/>
  </w:num>
  <w:num w:numId="8" w16cid:durableId="1707171711">
    <w:abstractNumId w:val="5"/>
  </w:num>
  <w:num w:numId="9" w16cid:durableId="231891003">
    <w:abstractNumId w:val="17"/>
  </w:num>
  <w:num w:numId="10" w16cid:durableId="437990415">
    <w:abstractNumId w:val="15"/>
  </w:num>
  <w:num w:numId="11" w16cid:durableId="1641498932">
    <w:abstractNumId w:val="12"/>
  </w:num>
  <w:num w:numId="12" w16cid:durableId="1756854640">
    <w:abstractNumId w:val="6"/>
  </w:num>
  <w:num w:numId="13" w16cid:durableId="1653175494">
    <w:abstractNumId w:val="14"/>
  </w:num>
  <w:num w:numId="14" w16cid:durableId="118914628">
    <w:abstractNumId w:val="16"/>
  </w:num>
  <w:num w:numId="15" w16cid:durableId="6714284">
    <w:abstractNumId w:val="11"/>
  </w:num>
  <w:num w:numId="16" w16cid:durableId="1617524081">
    <w:abstractNumId w:val="19"/>
  </w:num>
  <w:num w:numId="17" w16cid:durableId="826282294">
    <w:abstractNumId w:val="7"/>
  </w:num>
  <w:num w:numId="18" w16cid:durableId="892427437">
    <w:abstractNumId w:val="13"/>
  </w:num>
  <w:num w:numId="19" w16cid:durableId="1535846099">
    <w:abstractNumId w:val="9"/>
  </w:num>
  <w:num w:numId="20" w16cid:durableId="5033965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cal Necmioglu (UNESCO/IOC)">
    <w15:presenceInfo w15:providerId="None" w15:userId="Ocal Necmioglu (UNESCO/I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51A"/>
    <w:rsid w:val="00000124"/>
    <w:rsid w:val="00004A81"/>
    <w:rsid w:val="00023437"/>
    <w:rsid w:val="0004644B"/>
    <w:rsid w:val="00046EB7"/>
    <w:rsid w:val="00053A57"/>
    <w:rsid w:val="00056552"/>
    <w:rsid w:val="0006127A"/>
    <w:rsid w:val="00081D77"/>
    <w:rsid w:val="00095715"/>
    <w:rsid w:val="000A3157"/>
    <w:rsid w:val="000C61D5"/>
    <w:rsid w:val="000D4C7A"/>
    <w:rsid w:val="000D7441"/>
    <w:rsid w:val="000F53DE"/>
    <w:rsid w:val="00104DFC"/>
    <w:rsid w:val="001106DD"/>
    <w:rsid w:val="00114DD0"/>
    <w:rsid w:val="001537AE"/>
    <w:rsid w:val="0015726A"/>
    <w:rsid w:val="00163F43"/>
    <w:rsid w:val="00167F28"/>
    <w:rsid w:val="00175E1D"/>
    <w:rsid w:val="00181A79"/>
    <w:rsid w:val="00183CA2"/>
    <w:rsid w:val="0019053B"/>
    <w:rsid w:val="001916AA"/>
    <w:rsid w:val="001976FA"/>
    <w:rsid w:val="001C4C44"/>
    <w:rsid w:val="001C61B4"/>
    <w:rsid w:val="001D64ED"/>
    <w:rsid w:val="001E63AD"/>
    <w:rsid w:val="002025D4"/>
    <w:rsid w:val="00202CA7"/>
    <w:rsid w:val="00226A17"/>
    <w:rsid w:val="00230C1E"/>
    <w:rsid w:val="00265211"/>
    <w:rsid w:val="00277195"/>
    <w:rsid w:val="00282493"/>
    <w:rsid w:val="002B4F6B"/>
    <w:rsid w:val="002D232D"/>
    <w:rsid w:val="002E75E3"/>
    <w:rsid w:val="002F2FE5"/>
    <w:rsid w:val="003072F6"/>
    <w:rsid w:val="0031586E"/>
    <w:rsid w:val="003219DA"/>
    <w:rsid w:val="00321B8A"/>
    <w:rsid w:val="00331117"/>
    <w:rsid w:val="0034540A"/>
    <w:rsid w:val="003512E5"/>
    <w:rsid w:val="00355E6E"/>
    <w:rsid w:val="003611DE"/>
    <w:rsid w:val="0036404D"/>
    <w:rsid w:val="003661F4"/>
    <w:rsid w:val="00381D7D"/>
    <w:rsid w:val="00385EFC"/>
    <w:rsid w:val="00386040"/>
    <w:rsid w:val="003933B8"/>
    <w:rsid w:val="003B49ED"/>
    <w:rsid w:val="003B6050"/>
    <w:rsid w:val="003B6700"/>
    <w:rsid w:val="003C0FED"/>
    <w:rsid w:val="003C3385"/>
    <w:rsid w:val="003C552B"/>
    <w:rsid w:val="003D208E"/>
    <w:rsid w:val="003E06B2"/>
    <w:rsid w:val="003E328B"/>
    <w:rsid w:val="00400272"/>
    <w:rsid w:val="00403FA5"/>
    <w:rsid w:val="00412F97"/>
    <w:rsid w:val="00414367"/>
    <w:rsid w:val="004325D2"/>
    <w:rsid w:val="004328CA"/>
    <w:rsid w:val="0043311F"/>
    <w:rsid w:val="00433AC1"/>
    <w:rsid w:val="00434C17"/>
    <w:rsid w:val="004541AE"/>
    <w:rsid w:val="004706A8"/>
    <w:rsid w:val="0048053A"/>
    <w:rsid w:val="00482170"/>
    <w:rsid w:val="00482E56"/>
    <w:rsid w:val="004903CA"/>
    <w:rsid w:val="004B6FC0"/>
    <w:rsid w:val="004B7C69"/>
    <w:rsid w:val="004F0989"/>
    <w:rsid w:val="004F16A0"/>
    <w:rsid w:val="004F227A"/>
    <w:rsid w:val="004F3747"/>
    <w:rsid w:val="004F6982"/>
    <w:rsid w:val="00511CF5"/>
    <w:rsid w:val="0052119D"/>
    <w:rsid w:val="005239D0"/>
    <w:rsid w:val="005321A5"/>
    <w:rsid w:val="00541B39"/>
    <w:rsid w:val="00566496"/>
    <w:rsid w:val="00573A4D"/>
    <w:rsid w:val="00597C47"/>
    <w:rsid w:val="005D01C3"/>
    <w:rsid w:val="005E79E2"/>
    <w:rsid w:val="005F0060"/>
    <w:rsid w:val="005F33B7"/>
    <w:rsid w:val="00611E7E"/>
    <w:rsid w:val="00622A95"/>
    <w:rsid w:val="006270F8"/>
    <w:rsid w:val="006364D8"/>
    <w:rsid w:val="00653169"/>
    <w:rsid w:val="00660D7C"/>
    <w:rsid w:val="00665569"/>
    <w:rsid w:val="00670613"/>
    <w:rsid w:val="006816DE"/>
    <w:rsid w:val="00693366"/>
    <w:rsid w:val="00696F99"/>
    <w:rsid w:val="006A2BB9"/>
    <w:rsid w:val="006A6DD5"/>
    <w:rsid w:val="006B1D43"/>
    <w:rsid w:val="006B1E5C"/>
    <w:rsid w:val="006E024F"/>
    <w:rsid w:val="006F56CF"/>
    <w:rsid w:val="006F6C2F"/>
    <w:rsid w:val="00712611"/>
    <w:rsid w:val="00724898"/>
    <w:rsid w:val="0073219C"/>
    <w:rsid w:val="00734F2C"/>
    <w:rsid w:val="0077135F"/>
    <w:rsid w:val="007750B1"/>
    <w:rsid w:val="007A5A07"/>
    <w:rsid w:val="007A73A3"/>
    <w:rsid w:val="007B30BA"/>
    <w:rsid w:val="007B6D9B"/>
    <w:rsid w:val="007C1B6D"/>
    <w:rsid w:val="007C2B6C"/>
    <w:rsid w:val="007D7D7A"/>
    <w:rsid w:val="007D7F82"/>
    <w:rsid w:val="007E25FC"/>
    <w:rsid w:val="00801602"/>
    <w:rsid w:val="00805F93"/>
    <w:rsid w:val="00807180"/>
    <w:rsid w:val="008074FE"/>
    <w:rsid w:val="00811B15"/>
    <w:rsid w:val="00816FD1"/>
    <w:rsid w:val="00817209"/>
    <w:rsid w:val="0082333B"/>
    <w:rsid w:val="008570E6"/>
    <w:rsid w:val="00867514"/>
    <w:rsid w:val="00867F45"/>
    <w:rsid w:val="00880F71"/>
    <w:rsid w:val="00881648"/>
    <w:rsid w:val="008826AF"/>
    <w:rsid w:val="00887487"/>
    <w:rsid w:val="008A302C"/>
    <w:rsid w:val="008B51BC"/>
    <w:rsid w:val="008C3F10"/>
    <w:rsid w:val="008D6BC6"/>
    <w:rsid w:val="008E70DC"/>
    <w:rsid w:val="008F5CF2"/>
    <w:rsid w:val="00905CE4"/>
    <w:rsid w:val="00913C0E"/>
    <w:rsid w:val="00926312"/>
    <w:rsid w:val="009410F9"/>
    <w:rsid w:val="00955A92"/>
    <w:rsid w:val="00974B9E"/>
    <w:rsid w:val="00983138"/>
    <w:rsid w:val="009A5D29"/>
    <w:rsid w:val="009B7097"/>
    <w:rsid w:val="009C2A8D"/>
    <w:rsid w:val="009F5C21"/>
    <w:rsid w:val="00A05EBE"/>
    <w:rsid w:val="00A114C1"/>
    <w:rsid w:val="00A22C56"/>
    <w:rsid w:val="00A33664"/>
    <w:rsid w:val="00A43888"/>
    <w:rsid w:val="00A44434"/>
    <w:rsid w:val="00A558F5"/>
    <w:rsid w:val="00A60A03"/>
    <w:rsid w:val="00A61C77"/>
    <w:rsid w:val="00A67F22"/>
    <w:rsid w:val="00AA772E"/>
    <w:rsid w:val="00AB4520"/>
    <w:rsid w:val="00AB67EC"/>
    <w:rsid w:val="00AC737E"/>
    <w:rsid w:val="00AE4128"/>
    <w:rsid w:val="00AE51D5"/>
    <w:rsid w:val="00AF5C9C"/>
    <w:rsid w:val="00B009C2"/>
    <w:rsid w:val="00B038BC"/>
    <w:rsid w:val="00B13E33"/>
    <w:rsid w:val="00B149EE"/>
    <w:rsid w:val="00B217C5"/>
    <w:rsid w:val="00B2495F"/>
    <w:rsid w:val="00B61587"/>
    <w:rsid w:val="00B67146"/>
    <w:rsid w:val="00B953A7"/>
    <w:rsid w:val="00BB3C1B"/>
    <w:rsid w:val="00BB5FDA"/>
    <w:rsid w:val="00BD2A8C"/>
    <w:rsid w:val="00BE6BCF"/>
    <w:rsid w:val="00BF03D5"/>
    <w:rsid w:val="00C027D7"/>
    <w:rsid w:val="00C1261F"/>
    <w:rsid w:val="00C17E61"/>
    <w:rsid w:val="00C20474"/>
    <w:rsid w:val="00C45459"/>
    <w:rsid w:val="00C71E3B"/>
    <w:rsid w:val="00C72992"/>
    <w:rsid w:val="00C72D72"/>
    <w:rsid w:val="00C737A7"/>
    <w:rsid w:val="00CA34F1"/>
    <w:rsid w:val="00CB18FD"/>
    <w:rsid w:val="00CB1EE3"/>
    <w:rsid w:val="00CD085C"/>
    <w:rsid w:val="00CE47E1"/>
    <w:rsid w:val="00CE4F4D"/>
    <w:rsid w:val="00CF65B6"/>
    <w:rsid w:val="00D064A3"/>
    <w:rsid w:val="00D43A07"/>
    <w:rsid w:val="00D502AD"/>
    <w:rsid w:val="00D57BF0"/>
    <w:rsid w:val="00D76336"/>
    <w:rsid w:val="00DA0767"/>
    <w:rsid w:val="00DA2277"/>
    <w:rsid w:val="00DA775B"/>
    <w:rsid w:val="00DB3911"/>
    <w:rsid w:val="00DC0FCB"/>
    <w:rsid w:val="00E03946"/>
    <w:rsid w:val="00E13CF9"/>
    <w:rsid w:val="00E33982"/>
    <w:rsid w:val="00E5044F"/>
    <w:rsid w:val="00E5251A"/>
    <w:rsid w:val="00E60291"/>
    <w:rsid w:val="00E81FF1"/>
    <w:rsid w:val="00E8764F"/>
    <w:rsid w:val="00E95E9B"/>
    <w:rsid w:val="00E95EA8"/>
    <w:rsid w:val="00EA0350"/>
    <w:rsid w:val="00EA6721"/>
    <w:rsid w:val="00EB7B4D"/>
    <w:rsid w:val="00EC085D"/>
    <w:rsid w:val="00EF63EF"/>
    <w:rsid w:val="00F20E8C"/>
    <w:rsid w:val="00F223AC"/>
    <w:rsid w:val="00F572F2"/>
    <w:rsid w:val="00F718CD"/>
    <w:rsid w:val="00F849CD"/>
    <w:rsid w:val="00F9375B"/>
    <w:rsid w:val="00F9605A"/>
    <w:rsid w:val="00FA17C0"/>
    <w:rsid w:val="00FA6885"/>
    <w:rsid w:val="00FB7723"/>
    <w:rsid w:val="00FD3CEA"/>
    <w:rsid w:val="00FE4D72"/>
    <w:rsid w:val="00FF1B0E"/>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AC563"/>
  <w15:chartTrackingRefBased/>
  <w15:docId w15:val="{16789145-ED16-45CE-8F8A-95597A17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Calibr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721"/>
    <w:pPr>
      <w:widowControl w:val="0"/>
      <w:jc w:val="both"/>
    </w:pPr>
  </w:style>
  <w:style w:type="paragraph" w:styleId="Heading1">
    <w:name w:val="heading 1"/>
    <w:basedOn w:val="Normal"/>
    <w:next w:val="Normal"/>
    <w:link w:val="Heading1Char"/>
    <w:uiPriority w:val="9"/>
    <w:qFormat/>
    <w:rsid w:val="002B4F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325D2"/>
    <w:pPr>
      <w:keepNext/>
      <w:keepLines/>
      <w:widowControl/>
      <w:tabs>
        <w:tab w:val="left" w:pos="567"/>
      </w:tabs>
      <w:snapToGrid w:val="0"/>
      <w:spacing w:before="480" w:after="240"/>
      <w:ind w:left="567" w:hanging="567"/>
      <w:jc w:val="left"/>
      <w:outlineLvl w:val="1"/>
    </w:pPr>
    <w:rPr>
      <w:rFonts w:ascii="Arial" w:eastAsia="Times New Roman" w:hAnsi="Arial" w:cs="Times New Roman"/>
      <w:b/>
      <w:bCs/>
      <w:caps/>
      <w:snapToGrid w:val="0"/>
      <w:kern w:val="0"/>
      <w:sz w:val="22"/>
      <w:lang w:val="fr-FR" w:eastAsia="en-US"/>
    </w:rPr>
  </w:style>
  <w:style w:type="paragraph" w:styleId="Heading3">
    <w:name w:val="heading 3"/>
    <w:basedOn w:val="Normal"/>
    <w:next w:val="Normal"/>
    <w:link w:val="Heading3Char"/>
    <w:uiPriority w:val="9"/>
    <w:unhideWhenUsed/>
    <w:qFormat/>
    <w:rsid w:val="00B149E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F4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E4F4D"/>
    <w:rPr>
      <w:rFonts w:asciiTheme="majorHAnsi" w:eastAsiaTheme="majorEastAsia" w:hAnsiTheme="majorHAnsi" w:cstheme="majorBidi"/>
      <w:sz w:val="18"/>
      <w:szCs w:val="18"/>
    </w:rPr>
  </w:style>
  <w:style w:type="paragraph" w:styleId="Revision">
    <w:name w:val="Revision"/>
    <w:hidden/>
    <w:uiPriority w:val="99"/>
    <w:semiHidden/>
    <w:rsid w:val="006A6DD5"/>
  </w:style>
  <w:style w:type="character" w:styleId="CommentReference">
    <w:name w:val="annotation reference"/>
    <w:basedOn w:val="DefaultParagraphFont"/>
    <w:uiPriority w:val="99"/>
    <w:semiHidden/>
    <w:unhideWhenUsed/>
    <w:rsid w:val="00CB1EE3"/>
    <w:rPr>
      <w:sz w:val="18"/>
      <w:szCs w:val="18"/>
    </w:rPr>
  </w:style>
  <w:style w:type="paragraph" w:styleId="CommentText">
    <w:name w:val="annotation text"/>
    <w:basedOn w:val="Normal"/>
    <w:link w:val="CommentTextChar"/>
    <w:uiPriority w:val="99"/>
    <w:semiHidden/>
    <w:unhideWhenUsed/>
    <w:rsid w:val="00CB1EE3"/>
    <w:pPr>
      <w:jc w:val="left"/>
    </w:pPr>
  </w:style>
  <w:style w:type="character" w:customStyle="1" w:styleId="CommentTextChar">
    <w:name w:val="Comment Text Char"/>
    <w:basedOn w:val="DefaultParagraphFont"/>
    <w:link w:val="CommentText"/>
    <w:uiPriority w:val="99"/>
    <w:semiHidden/>
    <w:rsid w:val="00CB1EE3"/>
  </w:style>
  <w:style w:type="paragraph" w:styleId="CommentSubject">
    <w:name w:val="annotation subject"/>
    <w:basedOn w:val="CommentText"/>
    <w:next w:val="CommentText"/>
    <w:link w:val="CommentSubjectChar"/>
    <w:uiPriority w:val="99"/>
    <w:semiHidden/>
    <w:unhideWhenUsed/>
    <w:rsid w:val="00CB1EE3"/>
    <w:rPr>
      <w:b/>
      <w:bCs/>
    </w:rPr>
  </w:style>
  <w:style w:type="character" w:customStyle="1" w:styleId="CommentSubjectChar">
    <w:name w:val="Comment Subject Char"/>
    <w:basedOn w:val="CommentTextChar"/>
    <w:link w:val="CommentSubject"/>
    <w:uiPriority w:val="99"/>
    <w:semiHidden/>
    <w:rsid w:val="00CB1EE3"/>
    <w:rPr>
      <w:b/>
      <w:bCs/>
    </w:rPr>
  </w:style>
  <w:style w:type="paragraph" w:styleId="Header">
    <w:name w:val="header"/>
    <w:basedOn w:val="Normal"/>
    <w:link w:val="HeaderChar"/>
    <w:uiPriority w:val="99"/>
    <w:unhideWhenUsed/>
    <w:rsid w:val="00175E1D"/>
    <w:pPr>
      <w:tabs>
        <w:tab w:val="center" w:pos="4513"/>
        <w:tab w:val="right" w:pos="9026"/>
      </w:tabs>
    </w:pPr>
  </w:style>
  <w:style w:type="character" w:customStyle="1" w:styleId="HeaderChar">
    <w:name w:val="Header Char"/>
    <w:basedOn w:val="DefaultParagraphFont"/>
    <w:link w:val="Header"/>
    <w:uiPriority w:val="99"/>
    <w:rsid w:val="00175E1D"/>
  </w:style>
  <w:style w:type="paragraph" w:styleId="Footer">
    <w:name w:val="footer"/>
    <w:basedOn w:val="Normal"/>
    <w:link w:val="FooterChar"/>
    <w:uiPriority w:val="99"/>
    <w:unhideWhenUsed/>
    <w:rsid w:val="00175E1D"/>
    <w:pPr>
      <w:tabs>
        <w:tab w:val="center" w:pos="4513"/>
        <w:tab w:val="right" w:pos="9026"/>
      </w:tabs>
    </w:pPr>
  </w:style>
  <w:style w:type="character" w:customStyle="1" w:styleId="FooterChar">
    <w:name w:val="Footer Char"/>
    <w:basedOn w:val="DefaultParagraphFont"/>
    <w:link w:val="Footer"/>
    <w:uiPriority w:val="99"/>
    <w:rsid w:val="00175E1D"/>
  </w:style>
  <w:style w:type="character" w:customStyle="1" w:styleId="Heading2Char">
    <w:name w:val="Heading 2 Char"/>
    <w:basedOn w:val="DefaultParagraphFont"/>
    <w:link w:val="Heading2"/>
    <w:rsid w:val="004325D2"/>
    <w:rPr>
      <w:rFonts w:ascii="Arial" w:eastAsia="Times New Roman" w:hAnsi="Arial" w:cs="Times New Roman"/>
      <w:b/>
      <w:bCs/>
      <w:caps/>
      <w:snapToGrid w:val="0"/>
      <w:kern w:val="0"/>
      <w:sz w:val="22"/>
      <w:lang w:val="fr-FR" w:eastAsia="en-US"/>
    </w:rPr>
  </w:style>
  <w:style w:type="paragraph" w:styleId="ListParagraph">
    <w:name w:val="List Paragraph"/>
    <w:basedOn w:val="Normal"/>
    <w:uiPriority w:val="34"/>
    <w:qFormat/>
    <w:rsid w:val="0048053A"/>
    <w:pPr>
      <w:ind w:left="720"/>
      <w:contextualSpacing/>
    </w:pPr>
  </w:style>
  <w:style w:type="paragraph" w:customStyle="1" w:styleId="COI">
    <w:name w:val="COI"/>
    <w:basedOn w:val="Normal"/>
    <w:uiPriority w:val="99"/>
    <w:rsid w:val="0048053A"/>
    <w:pPr>
      <w:widowControl/>
      <w:snapToGrid w:val="0"/>
      <w:spacing w:after="240"/>
    </w:pPr>
    <w:rPr>
      <w:rFonts w:ascii="Arial" w:eastAsia="SimSun" w:hAnsi="Arial" w:cs="Times New Roman"/>
      <w:kern w:val="0"/>
      <w:sz w:val="22"/>
      <w:lang w:val="es-CR" w:eastAsia="es-MX"/>
    </w:rPr>
  </w:style>
  <w:style w:type="character" w:styleId="Hyperlink">
    <w:name w:val="Hyperlink"/>
    <w:uiPriority w:val="99"/>
    <w:rsid w:val="00867514"/>
    <w:rPr>
      <w:rFonts w:cs="Times New Roman"/>
      <w:color w:val="0000FF"/>
      <w:u w:val="single"/>
    </w:rPr>
  </w:style>
  <w:style w:type="table" w:styleId="TableGrid">
    <w:name w:val="Table Grid"/>
    <w:basedOn w:val="TableNormal"/>
    <w:uiPriority w:val="39"/>
    <w:rsid w:val="0081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6885"/>
    <w:rPr>
      <w:color w:val="605E5C"/>
      <w:shd w:val="clear" w:color="auto" w:fill="E1DFDD"/>
    </w:rPr>
  </w:style>
  <w:style w:type="character" w:customStyle="1" w:styleId="xgmail-il">
    <w:name w:val="x_gmail-il"/>
    <w:basedOn w:val="DefaultParagraphFont"/>
    <w:rsid w:val="00FB7723"/>
  </w:style>
  <w:style w:type="character" w:customStyle="1" w:styleId="Heading3Char">
    <w:name w:val="Heading 3 Char"/>
    <w:basedOn w:val="DefaultParagraphFont"/>
    <w:link w:val="Heading3"/>
    <w:uiPriority w:val="9"/>
    <w:rsid w:val="00B149EE"/>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73219C"/>
    <w:rPr>
      <w:color w:val="954F72" w:themeColor="followedHyperlink"/>
      <w:u w:val="single"/>
    </w:rPr>
  </w:style>
  <w:style w:type="character" w:customStyle="1" w:styleId="Heading1Char">
    <w:name w:val="Heading 1 Char"/>
    <w:basedOn w:val="DefaultParagraphFont"/>
    <w:link w:val="Heading1"/>
    <w:uiPriority w:val="9"/>
    <w:rsid w:val="002B4F6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2655">
      <w:bodyDiv w:val="1"/>
      <w:marLeft w:val="0"/>
      <w:marRight w:val="0"/>
      <w:marTop w:val="0"/>
      <w:marBottom w:val="0"/>
      <w:divBdr>
        <w:top w:val="none" w:sz="0" w:space="0" w:color="auto"/>
        <w:left w:val="none" w:sz="0" w:space="0" w:color="auto"/>
        <w:bottom w:val="none" w:sz="0" w:space="0" w:color="auto"/>
        <w:right w:val="none" w:sz="0" w:space="0" w:color="auto"/>
      </w:divBdr>
    </w:div>
    <w:div w:id="110050954">
      <w:bodyDiv w:val="1"/>
      <w:marLeft w:val="0"/>
      <w:marRight w:val="0"/>
      <w:marTop w:val="0"/>
      <w:marBottom w:val="0"/>
      <w:divBdr>
        <w:top w:val="none" w:sz="0" w:space="0" w:color="auto"/>
        <w:left w:val="none" w:sz="0" w:space="0" w:color="auto"/>
        <w:bottom w:val="none" w:sz="0" w:space="0" w:color="auto"/>
        <w:right w:val="none" w:sz="0" w:space="0" w:color="auto"/>
      </w:divBdr>
    </w:div>
    <w:div w:id="261231381">
      <w:bodyDiv w:val="1"/>
      <w:marLeft w:val="0"/>
      <w:marRight w:val="0"/>
      <w:marTop w:val="0"/>
      <w:marBottom w:val="0"/>
      <w:divBdr>
        <w:top w:val="none" w:sz="0" w:space="0" w:color="auto"/>
        <w:left w:val="none" w:sz="0" w:space="0" w:color="auto"/>
        <w:bottom w:val="none" w:sz="0" w:space="0" w:color="auto"/>
        <w:right w:val="none" w:sz="0" w:space="0" w:color="auto"/>
      </w:divBdr>
    </w:div>
    <w:div w:id="279534677">
      <w:bodyDiv w:val="1"/>
      <w:marLeft w:val="0"/>
      <w:marRight w:val="0"/>
      <w:marTop w:val="0"/>
      <w:marBottom w:val="0"/>
      <w:divBdr>
        <w:top w:val="none" w:sz="0" w:space="0" w:color="auto"/>
        <w:left w:val="none" w:sz="0" w:space="0" w:color="auto"/>
        <w:bottom w:val="none" w:sz="0" w:space="0" w:color="auto"/>
        <w:right w:val="none" w:sz="0" w:space="0" w:color="auto"/>
      </w:divBdr>
      <w:divsChild>
        <w:div w:id="1389105769">
          <w:marLeft w:val="0"/>
          <w:marRight w:val="0"/>
          <w:marTop w:val="0"/>
          <w:marBottom w:val="0"/>
          <w:divBdr>
            <w:top w:val="none" w:sz="0" w:space="0" w:color="auto"/>
            <w:left w:val="none" w:sz="0" w:space="0" w:color="auto"/>
            <w:bottom w:val="none" w:sz="0" w:space="0" w:color="auto"/>
            <w:right w:val="none" w:sz="0" w:space="0" w:color="auto"/>
          </w:divBdr>
        </w:div>
        <w:div w:id="1470049123">
          <w:marLeft w:val="0"/>
          <w:marRight w:val="0"/>
          <w:marTop w:val="0"/>
          <w:marBottom w:val="0"/>
          <w:divBdr>
            <w:top w:val="none" w:sz="0" w:space="0" w:color="auto"/>
            <w:left w:val="none" w:sz="0" w:space="0" w:color="auto"/>
            <w:bottom w:val="none" w:sz="0" w:space="0" w:color="auto"/>
            <w:right w:val="none" w:sz="0" w:space="0" w:color="auto"/>
          </w:divBdr>
        </w:div>
      </w:divsChild>
    </w:div>
    <w:div w:id="404491390">
      <w:bodyDiv w:val="1"/>
      <w:marLeft w:val="0"/>
      <w:marRight w:val="0"/>
      <w:marTop w:val="0"/>
      <w:marBottom w:val="0"/>
      <w:divBdr>
        <w:top w:val="none" w:sz="0" w:space="0" w:color="auto"/>
        <w:left w:val="none" w:sz="0" w:space="0" w:color="auto"/>
        <w:bottom w:val="none" w:sz="0" w:space="0" w:color="auto"/>
        <w:right w:val="none" w:sz="0" w:space="0" w:color="auto"/>
      </w:divBdr>
    </w:div>
    <w:div w:id="448011846">
      <w:bodyDiv w:val="1"/>
      <w:marLeft w:val="0"/>
      <w:marRight w:val="0"/>
      <w:marTop w:val="0"/>
      <w:marBottom w:val="0"/>
      <w:divBdr>
        <w:top w:val="none" w:sz="0" w:space="0" w:color="auto"/>
        <w:left w:val="none" w:sz="0" w:space="0" w:color="auto"/>
        <w:bottom w:val="none" w:sz="0" w:space="0" w:color="auto"/>
        <w:right w:val="none" w:sz="0" w:space="0" w:color="auto"/>
      </w:divBdr>
    </w:div>
    <w:div w:id="610164087">
      <w:bodyDiv w:val="1"/>
      <w:marLeft w:val="0"/>
      <w:marRight w:val="0"/>
      <w:marTop w:val="0"/>
      <w:marBottom w:val="0"/>
      <w:divBdr>
        <w:top w:val="none" w:sz="0" w:space="0" w:color="auto"/>
        <w:left w:val="none" w:sz="0" w:space="0" w:color="auto"/>
        <w:bottom w:val="none" w:sz="0" w:space="0" w:color="auto"/>
        <w:right w:val="none" w:sz="0" w:space="0" w:color="auto"/>
      </w:divBdr>
    </w:div>
    <w:div w:id="669909043">
      <w:bodyDiv w:val="1"/>
      <w:marLeft w:val="0"/>
      <w:marRight w:val="0"/>
      <w:marTop w:val="0"/>
      <w:marBottom w:val="0"/>
      <w:divBdr>
        <w:top w:val="none" w:sz="0" w:space="0" w:color="auto"/>
        <w:left w:val="none" w:sz="0" w:space="0" w:color="auto"/>
        <w:bottom w:val="none" w:sz="0" w:space="0" w:color="auto"/>
        <w:right w:val="none" w:sz="0" w:space="0" w:color="auto"/>
      </w:divBdr>
    </w:div>
    <w:div w:id="694574468">
      <w:bodyDiv w:val="1"/>
      <w:marLeft w:val="0"/>
      <w:marRight w:val="0"/>
      <w:marTop w:val="0"/>
      <w:marBottom w:val="0"/>
      <w:divBdr>
        <w:top w:val="none" w:sz="0" w:space="0" w:color="auto"/>
        <w:left w:val="none" w:sz="0" w:space="0" w:color="auto"/>
        <w:bottom w:val="none" w:sz="0" w:space="0" w:color="auto"/>
        <w:right w:val="none" w:sz="0" w:space="0" w:color="auto"/>
      </w:divBdr>
    </w:div>
    <w:div w:id="736979563">
      <w:bodyDiv w:val="1"/>
      <w:marLeft w:val="0"/>
      <w:marRight w:val="0"/>
      <w:marTop w:val="0"/>
      <w:marBottom w:val="0"/>
      <w:divBdr>
        <w:top w:val="none" w:sz="0" w:space="0" w:color="auto"/>
        <w:left w:val="none" w:sz="0" w:space="0" w:color="auto"/>
        <w:bottom w:val="none" w:sz="0" w:space="0" w:color="auto"/>
        <w:right w:val="none" w:sz="0" w:space="0" w:color="auto"/>
      </w:divBdr>
    </w:div>
    <w:div w:id="766923408">
      <w:bodyDiv w:val="1"/>
      <w:marLeft w:val="0"/>
      <w:marRight w:val="0"/>
      <w:marTop w:val="0"/>
      <w:marBottom w:val="0"/>
      <w:divBdr>
        <w:top w:val="none" w:sz="0" w:space="0" w:color="auto"/>
        <w:left w:val="none" w:sz="0" w:space="0" w:color="auto"/>
        <w:bottom w:val="none" w:sz="0" w:space="0" w:color="auto"/>
        <w:right w:val="none" w:sz="0" w:space="0" w:color="auto"/>
      </w:divBdr>
    </w:div>
    <w:div w:id="791631601">
      <w:bodyDiv w:val="1"/>
      <w:marLeft w:val="0"/>
      <w:marRight w:val="0"/>
      <w:marTop w:val="0"/>
      <w:marBottom w:val="0"/>
      <w:divBdr>
        <w:top w:val="none" w:sz="0" w:space="0" w:color="auto"/>
        <w:left w:val="none" w:sz="0" w:space="0" w:color="auto"/>
        <w:bottom w:val="none" w:sz="0" w:space="0" w:color="auto"/>
        <w:right w:val="none" w:sz="0" w:space="0" w:color="auto"/>
      </w:divBdr>
    </w:div>
    <w:div w:id="910045579">
      <w:bodyDiv w:val="1"/>
      <w:marLeft w:val="0"/>
      <w:marRight w:val="0"/>
      <w:marTop w:val="0"/>
      <w:marBottom w:val="0"/>
      <w:divBdr>
        <w:top w:val="none" w:sz="0" w:space="0" w:color="auto"/>
        <w:left w:val="none" w:sz="0" w:space="0" w:color="auto"/>
        <w:bottom w:val="none" w:sz="0" w:space="0" w:color="auto"/>
        <w:right w:val="none" w:sz="0" w:space="0" w:color="auto"/>
      </w:divBdr>
    </w:div>
    <w:div w:id="1034381619">
      <w:bodyDiv w:val="1"/>
      <w:marLeft w:val="0"/>
      <w:marRight w:val="0"/>
      <w:marTop w:val="0"/>
      <w:marBottom w:val="0"/>
      <w:divBdr>
        <w:top w:val="none" w:sz="0" w:space="0" w:color="auto"/>
        <w:left w:val="none" w:sz="0" w:space="0" w:color="auto"/>
        <w:bottom w:val="none" w:sz="0" w:space="0" w:color="auto"/>
        <w:right w:val="none" w:sz="0" w:space="0" w:color="auto"/>
      </w:divBdr>
    </w:div>
    <w:div w:id="1043213429">
      <w:bodyDiv w:val="1"/>
      <w:marLeft w:val="0"/>
      <w:marRight w:val="0"/>
      <w:marTop w:val="0"/>
      <w:marBottom w:val="0"/>
      <w:divBdr>
        <w:top w:val="none" w:sz="0" w:space="0" w:color="auto"/>
        <w:left w:val="none" w:sz="0" w:space="0" w:color="auto"/>
        <w:bottom w:val="none" w:sz="0" w:space="0" w:color="auto"/>
        <w:right w:val="none" w:sz="0" w:space="0" w:color="auto"/>
      </w:divBdr>
    </w:div>
    <w:div w:id="1126894430">
      <w:bodyDiv w:val="1"/>
      <w:marLeft w:val="0"/>
      <w:marRight w:val="0"/>
      <w:marTop w:val="0"/>
      <w:marBottom w:val="0"/>
      <w:divBdr>
        <w:top w:val="none" w:sz="0" w:space="0" w:color="auto"/>
        <w:left w:val="none" w:sz="0" w:space="0" w:color="auto"/>
        <w:bottom w:val="none" w:sz="0" w:space="0" w:color="auto"/>
        <w:right w:val="none" w:sz="0" w:space="0" w:color="auto"/>
      </w:divBdr>
    </w:div>
    <w:div w:id="1447584540">
      <w:bodyDiv w:val="1"/>
      <w:marLeft w:val="0"/>
      <w:marRight w:val="0"/>
      <w:marTop w:val="0"/>
      <w:marBottom w:val="0"/>
      <w:divBdr>
        <w:top w:val="none" w:sz="0" w:space="0" w:color="auto"/>
        <w:left w:val="none" w:sz="0" w:space="0" w:color="auto"/>
        <w:bottom w:val="none" w:sz="0" w:space="0" w:color="auto"/>
        <w:right w:val="none" w:sz="0" w:space="0" w:color="auto"/>
      </w:divBdr>
    </w:div>
    <w:div w:id="1492259013">
      <w:bodyDiv w:val="1"/>
      <w:marLeft w:val="0"/>
      <w:marRight w:val="0"/>
      <w:marTop w:val="0"/>
      <w:marBottom w:val="0"/>
      <w:divBdr>
        <w:top w:val="none" w:sz="0" w:space="0" w:color="auto"/>
        <w:left w:val="none" w:sz="0" w:space="0" w:color="auto"/>
        <w:bottom w:val="none" w:sz="0" w:space="0" w:color="auto"/>
        <w:right w:val="none" w:sz="0" w:space="0" w:color="auto"/>
      </w:divBdr>
    </w:div>
    <w:div w:id="207404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eanexpert.org/downloadFile/58619" TargetMode="External"/><Relationship Id="rId21" Type="http://schemas.openxmlformats.org/officeDocument/2006/relationships/hyperlink" Target="https://oceanexpert.org/downloadFile/58684" TargetMode="External"/><Relationship Id="rId34" Type="http://schemas.openxmlformats.org/officeDocument/2006/relationships/hyperlink" Target="https://oceanexpert.org/downloadFile/58752" TargetMode="External"/><Relationship Id="rId42" Type="http://schemas.openxmlformats.org/officeDocument/2006/relationships/hyperlink" Target="https://oceanexpert.org/downloadFile/58630" TargetMode="External"/><Relationship Id="rId47" Type="http://schemas.openxmlformats.org/officeDocument/2006/relationships/hyperlink" Target="https://oceanexpert.org/downloadFile/58753" TargetMode="External"/><Relationship Id="rId50" Type="http://schemas.openxmlformats.org/officeDocument/2006/relationships/hyperlink" Target="https://oceanexpert.org/downloadFile/58605" TargetMode="External"/><Relationship Id="rId55" Type="http://schemas.openxmlformats.org/officeDocument/2006/relationships/hyperlink" Target="https://oceanexpert.org/downloadFile/58606" TargetMode="External"/><Relationship Id="rId63" Type="http://schemas.openxmlformats.org/officeDocument/2006/relationships/hyperlink" Target="https://oceanexpert.org/document/35576" TargetMode="External"/><Relationship Id="rId68" Type="http://schemas.openxmlformats.org/officeDocument/2006/relationships/theme" Target="theme/theme1.xml"/><Relationship Id="rId7" Type="http://schemas.openxmlformats.org/officeDocument/2006/relationships/hyperlink" Target="https://oceanexpert.org/document/36073" TargetMode="External"/><Relationship Id="rId2" Type="http://schemas.openxmlformats.org/officeDocument/2006/relationships/styles" Target="styles.xml"/><Relationship Id="rId16" Type="http://schemas.openxmlformats.org/officeDocument/2006/relationships/hyperlink" Target="https://oceanexpert.org/downloadFile/58614" TargetMode="External"/><Relationship Id="rId29" Type="http://schemas.openxmlformats.org/officeDocument/2006/relationships/hyperlink" Target="https://oceanexpert.org/downloadFile/58623" TargetMode="External"/><Relationship Id="rId11" Type="http://schemas.openxmlformats.org/officeDocument/2006/relationships/hyperlink" Target="https://oceanexpert.org/downloadFile/58782" TargetMode="External"/><Relationship Id="rId24" Type="http://schemas.openxmlformats.org/officeDocument/2006/relationships/hyperlink" Target="https://oceanexpert.org/downloadFile/58746" TargetMode="External"/><Relationship Id="rId32" Type="http://schemas.openxmlformats.org/officeDocument/2006/relationships/hyperlink" Target="https://oceanexpert.org/downloadFile/58625" TargetMode="External"/><Relationship Id="rId37" Type="http://schemas.openxmlformats.org/officeDocument/2006/relationships/hyperlink" Target="https://oceanexpert.org/downloadFile/58628" TargetMode="External"/><Relationship Id="rId40" Type="http://schemas.openxmlformats.org/officeDocument/2006/relationships/hyperlink" Target="https://oceanexpert.org/downloadFile/58784" TargetMode="External"/><Relationship Id="rId45" Type="http://schemas.openxmlformats.org/officeDocument/2006/relationships/hyperlink" Target="https://oceanexpert.org/document/36093" TargetMode="External"/><Relationship Id="rId53" Type="http://schemas.openxmlformats.org/officeDocument/2006/relationships/hyperlink" Target="https://oceanexpert.org/downloadFile/58695" TargetMode="External"/><Relationship Id="rId58" Type="http://schemas.openxmlformats.org/officeDocument/2006/relationships/hyperlink" Target="https://oceanexpert.org/document/35627"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oceanexpert.org/document/36063" TargetMode="External"/><Relationship Id="rId19" Type="http://schemas.openxmlformats.org/officeDocument/2006/relationships/hyperlink" Target="https://oceanexpert.org/downloadFile/58617" TargetMode="External"/><Relationship Id="rId14" Type="http://schemas.openxmlformats.org/officeDocument/2006/relationships/hyperlink" Target="file:///Users/ocalnecmioglu/Downloads/3.5.2.PTWS31st_NWPTAC_Report_submit.pptx" TargetMode="External"/><Relationship Id="rId22" Type="http://schemas.openxmlformats.org/officeDocument/2006/relationships/hyperlink" Target="https://oceanexpert.org/document/36085" TargetMode="External"/><Relationship Id="rId27" Type="http://schemas.openxmlformats.org/officeDocument/2006/relationships/hyperlink" Target="https://oceanexpert.org/downloadFile/58621" TargetMode="External"/><Relationship Id="rId30" Type="http://schemas.openxmlformats.org/officeDocument/2006/relationships/hyperlink" Target="https://oceanexpert.org/downloadFile/58624" TargetMode="External"/><Relationship Id="rId35" Type="http://schemas.openxmlformats.org/officeDocument/2006/relationships/hyperlink" Target="https://oceanexpert.org/document/36113" TargetMode="External"/><Relationship Id="rId43" Type="http://schemas.openxmlformats.org/officeDocument/2006/relationships/hyperlink" Target="https://oceanexpert.org/downloadFile/58631" TargetMode="External"/><Relationship Id="rId48" Type="http://schemas.openxmlformats.org/officeDocument/2006/relationships/hyperlink" Target="https://oceanexpert.org/downloadFile/58729" TargetMode="External"/><Relationship Id="rId56" Type="http://schemas.openxmlformats.org/officeDocument/2006/relationships/hyperlink" Target="https://oceanexpert.org/downloadFile/58776" TargetMode="External"/><Relationship Id="rId64" Type="http://schemas.openxmlformats.org/officeDocument/2006/relationships/hyperlink" Target="https://oceanexpert.org/downloadFile/58724" TargetMode="External"/><Relationship Id="rId8" Type="http://schemas.openxmlformats.org/officeDocument/2006/relationships/hyperlink" Target="https://oceanexpert.org/event/4626" TargetMode="External"/><Relationship Id="rId51" Type="http://schemas.openxmlformats.org/officeDocument/2006/relationships/hyperlink" Target="https://oceanexpert.org/downloadFile/58714" TargetMode="External"/><Relationship Id="rId3" Type="http://schemas.openxmlformats.org/officeDocument/2006/relationships/settings" Target="settings.xml"/><Relationship Id="rId12" Type="http://schemas.openxmlformats.org/officeDocument/2006/relationships/hyperlink" Target="https://oceanexpert.org/document/35999" TargetMode="External"/><Relationship Id="rId17" Type="http://schemas.openxmlformats.org/officeDocument/2006/relationships/hyperlink" Target="https://oceanexpert.org/downloadFile/58615" TargetMode="External"/><Relationship Id="rId25" Type="http://schemas.openxmlformats.org/officeDocument/2006/relationships/hyperlink" Target="https://oceanexpert.org/downloadFile/58731" TargetMode="External"/><Relationship Id="rId33" Type="http://schemas.openxmlformats.org/officeDocument/2006/relationships/hyperlink" Target="https://oceanexpert.org/downloadFile/58685" TargetMode="External"/><Relationship Id="rId38" Type="http://schemas.openxmlformats.org/officeDocument/2006/relationships/hyperlink" Target="https://oceanexpert.org/downloadFile/58713" TargetMode="External"/><Relationship Id="rId46" Type="http://schemas.openxmlformats.org/officeDocument/2006/relationships/hyperlink" Target="https://oceanexpert.org/downloadFile/58734" TargetMode="External"/><Relationship Id="rId59" Type="http://schemas.openxmlformats.org/officeDocument/2006/relationships/hyperlink" Target="https://oceanexpert.net/event/4686" TargetMode="External"/><Relationship Id="rId67" Type="http://schemas.microsoft.com/office/2011/relationships/people" Target="people.xml"/><Relationship Id="rId20" Type="http://schemas.openxmlformats.org/officeDocument/2006/relationships/hyperlink" Target="https://oceanexpert.org/downloadFile/58689" TargetMode="External"/><Relationship Id="rId41" Type="http://schemas.openxmlformats.org/officeDocument/2006/relationships/hyperlink" Target="https://oceanexpert.org/downloadFile/58735" TargetMode="External"/><Relationship Id="rId54" Type="http://schemas.openxmlformats.org/officeDocument/2006/relationships/hyperlink" Target="https://oceanexpert.org/downloadFile/58694" TargetMode="External"/><Relationship Id="rId62" Type="http://schemas.openxmlformats.org/officeDocument/2006/relationships/hyperlink" Target="https://oceanexpert.org/downloadFile/5873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ceanexpert.org/event/4627" TargetMode="External"/><Relationship Id="rId23" Type="http://schemas.openxmlformats.org/officeDocument/2006/relationships/hyperlink" Target="https://oceanexpert.org/downloadFile/58618" TargetMode="External"/><Relationship Id="rId28" Type="http://schemas.openxmlformats.org/officeDocument/2006/relationships/hyperlink" Target="https://oceanexpert.org/downloadFile/58622" TargetMode="External"/><Relationship Id="rId36" Type="http://schemas.openxmlformats.org/officeDocument/2006/relationships/hyperlink" Target="https://oceanexpert.org/downloadFile/58629" TargetMode="External"/><Relationship Id="rId49" Type="http://schemas.openxmlformats.org/officeDocument/2006/relationships/hyperlink" Target="https://oceanexpert.org/downloadFile/58603" TargetMode="External"/><Relationship Id="rId57" Type="http://schemas.openxmlformats.org/officeDocument/2006/relationships/hyperlink" Target="https://oceanexpert.org/document/33755" TargetMode="External"/><Relationship Id="rId10" Type="http://schemas.openxmlformats.org/officeDocument/2006/relationships/hyperlink" Target="https://oceanexpert.org/document/35998" TargetMode="External"/><Relationship Id="rId31" Type="http://schemas.openxmlformats.org/officeDocument/2006/relationships/hyperlink" Target="https://oceanexpert.org/downloadFile/58743" TargetMode="External"/><Relationship Id="rId44" Type="http://schemas.openxmlformats.org/officeDocument/2006/relationships/hyperlink" Target="https://oceanexpert.org/downloadFile/58732" TargetMode="External"/><Relationship Id="rId52" Type="http://schemas.openxmlformats.org/officeDocument/2006/relationships/hyperlink" Target="https://oceanexpert.org/downloadFile/58715" TargetMode="External"/><Relationship Id="rId60" Type="http://schemas.openxmlformats.org/officeDocument/2006/relationships/hyperlink" Target="https://oceanexpert.org/downloadFile/58778" TargetMode="External"/><Relationship Id="rId65" Type="http://schemas.openxmlformats.org/officeDocument/2006/relationships/hyperlink" Target="https://oceanexpert.org/downloadFile/58725" TargetMode="External"/><Relationship Id="rId4" Type="http://schemas.openxmlformats.org/officeDocument/2006/relationships/webSettings" Target="webSettings.xml"/><Relationship Id="rId9" Type="http://schemas.openxmlformats.org/officeDocument/2006/relationships/hyperlink" Target="https://oceanexpert.org/document/36072" TargetMode="External"/><Relationship Id="rId13" Type="http://schemas.openxmlformats.org/officeDocument/2006/relationships/hyperlink" Target="https://oceanexpert.org/downloadFile/58779" TargetMode="External"/><Relationship Id="rId18" Type="http://schemas.openxmlformats.org/officeDocument/2006/relationships/hyperlink" Target="https://oceanexpert.org/downloadFile/58626" TargetMode="External"/><Relationship Id="rId39" Type="http://schemas.openxmlformats.org/officeDocument/2006/relationships/hyperlink" Target="https://oceanexpert.org/downloadFile/5873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103</TotalTime>
  <Pages>18</Pages>
  <Words>6320</Words>
  <Characters>36027</Characters>
  <Application>Microsoft Office Word</Application>
  <DocSecurity>0</DocSecurity>
  <Lines>300</Lines>
  <Paragraphs>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気象庁</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Nishimae</dc:creator>
  <cp:keywords/>
  <dc:description/>
  <cp:lastModifiedBy>Ocal Necmioglu (UNESCO/IOC)</cp:lastModifiedBy>
  <cp:revision>26</cp:revision>
  <cp:lastPrinted>2025-04-07T15:14:00Z</cp:lastPrinted>
  <dcterms:created xsi:type="dcterms:W3CDTF">2025-04-07T01:24:00Z</dcterms:created>
  <dcterms:modified xsi:type="dcterms:W3CDTF">2025-04-07T15:27:00Z</dcterms:modified>
</cp:coreProperties>
</file>