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0" w:line="240" w:lineRule="auto"/>
        <w:rPr>
          <w:b w:val="1"/>
          <w:sz w:val="28"/>
          <w:szCs w:val="28"/>
        </w:rPr>
      </w:pPr>
      <w:bookmarkStart w:colFirst="0" w:colLast="0" w:name="_4k668n3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2024 OBPS WORK PLAN  - </w:t>
      </w:r>
      <w:r w:rsidDel="00000000" w:rsidR="00000000" w:rsidRPr="00000000">
        <w:rPr>
          <w:sz w:val="22"/>
          <w:szCs w:val="22"/>
          <w:rtl w:val="0"/>
        </w:rPr>
        <w:t xml:space="preserve">  beige out = requires EXB funding</w:t>
      </w:r>
      <w:r w:rsidDel="00000000" w:rsidR="00000000" w:rsidRPr="00000000">
        <w:rPr>
          <w:rtl w:val="0"/>
        </w:rPr>
      </w:r>
    </w:p>
    <w:tbl>
      <w:tblPr>
        <w:tblStyle w:val="Table1"/>
        <w:tblW w:w="9375.000000000002" w:type="dxa"/>
        <w:jc w:val="left"/>
        <w:tblInd w:w="-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41.8350168350167"/>
        <w:gridCol w:w="1020.6228956228956"/>
        <w:gridCol w:w="1504.62962962963"/>
        <w:gridCol w:w="662.8787878787878"/>
        <w:gridCol w:w="1346.8013468013467"/>
        <w:gridCol w:w="1399.4107744107746"/>
        <w:gridCol w:w="1399.4107744107746"/>
        <w:gridCol w:w="1399.4107744107746"/>
        <w:tblGridChange w:id="0">
          <w:tblGrid>
            <w:gridCol w:w="641.8350168350167"/>
            <w:gridCol w:w="1020.6228956228956"/>
            <w:gridCol w:w="1504.62962962963"/>
            <w:gridCol w:w="662.8787878787878"/>
            <w:gridCol w:w="1346.8013468013467"/>
            <w:gridCol w:w="1399.4107744107746"/>
            <w:gridCol w:w="1399.4107744107746"/>
            <w:gridCol w:w="1399.4107744107746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Work Package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Strategic Objective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Task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Due Date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STATUS 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@ 13 March 2024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STATUS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@ 19 June 2024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STATUS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@ 18 Sep 2024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STATUS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@12 Nov 2024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WP2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S0-01.1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  <w:right w:color="000000" w:space="0" w:sz="8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A1.1.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Secure a CORE Trust Seal Repository Certification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  <w:right w:color="000000" w:space="0" w:sz="8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Unlikely until 2025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  <w:right w:color="000000" w:space="0" w:sz="8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 IOC  funding  available, only possible if funded EXB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  <w:right w:color="000000" w:space="0" w:sz="8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 IOC  funding  available, only possible if funded EXB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  <w:right w:color="000000" w:space="0" w:sz="8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 IOC  funding  available, only possible if funded EXB -Possible candidate for 2025 budget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  <w:right w:color="000000" w:space="0" w:sz="8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 IOC  funding  available, only possible if funded EXB -Possible candidate for 2025 budget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WP2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S0-01.2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A1.2 AI Translation  (DeepL  or other non AI )  additional endorsed practices (6 of 11 already done)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2024-12</w:t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  <w:right w:color="000000" w:space="0" w:sz="8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 IOC  funding  available, only possible if funded EXB</w:t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  <w:right w:color="000000" w:space="0" w:sz="8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 IOC  funding  available, only possible if funded EXB</w:t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  <w:right w:color="000000" w:space="0" w:sz="8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 IOC  funding  available, only possible if funded EXB - possibly not a priority</w:t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  <w:right w:color="000000" w:space="0" w:sz="8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 IOC  funding  available, only possible if funded EXB - possibly not a priority</w:t>
            </w:r>
          </w:p>
        </w:tc>
      </w:tr>
      <w:tr>
        <w:trPr>
          <w:cantSplit w:val="0"/>
          <w:trHeight w:val="902.929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WP2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S0-01.3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Investigate such as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NiMMbus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for repository user feedback and interactive dialogue with BP creators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2024-12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Progress through the external contracts (ETT, CINEA)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Progress through the external contracts (ETT, CINEA)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Item included on 2025 work plan/budget for contractor to implement a mechanism  </w:t>
            </w:r>
          </w:p>
        </w:tc>
      </w:tr>
      <w:tr>
        <w:trPr>
          <w:cantSplit w:val="0"/>
          <w:trHeight w:val="902.929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WP2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1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Enhance document inclusion policy in existing Repository Policies and guidelines  for submission</w:t>
            </w:r>
          </w:p>
        </w:tc>
        <w:tc>
          <w:tcPr>
            <w:tcBorders>
              <w:top w:color="000000" w:space="0" w:sz="4" w:val="single"/>
              <w:bottom w:color="000000" w:space="0" w:sz="1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2024-04</w:t>
            </w:r>
          </w:p>
        </w:tc>
        <w:tc>
          <w:tcPr>
            <w:tcBorders>
              <w:top w:color="000000" w:space="0" w:sz="4" w:val="single"/>
              <w:bottom w:color="000000" w:space="0" w:sz="1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 PROGRESS</w:t>
            </w:r>
          </w:p>
        </w:tc>
        <w:tc>
          <w:tcPr>
            <w:tcBorders>
              <w:top w:color="000000" w:space="0" w:sz="4" w:val="single"/>
              <w:bottom w:color="000000" w:space="0" w:sz="1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sz w:val="18"/>
                <w:szCs w:val="18"/>
                <w:highlight w:val="green"/>
                <w:rtl w:val="0"/>
              </w:rPr>
              <w:t xml:space="preserve">COMPLETED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bottom w:color="000000" w:space="0" w:sz="1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sz w:val="18"/>
                <w:szCs w:val="18"/>
                <w:highlight w:val="green"/>
                <w:rtl w:val="0"/>
              </w:rPr>
              <w:t xml:space="preserve">COMPLETED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bottom w:color="000000" w:space="0" w:sz="1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sz w:val="18"/>
                <w:szCs w:val="18"/>
                <w:highlight w:val="green"/>
                <w:rtl w:val="0"/>
              </w:rPr>
              <w:t xml:space="preserve">COMPLETED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WP2/3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S0-01.3</w:t>
            </w:r>
          </w:p>
        </w:tc>
        <w:tc>
          <w:tcPr>
            <w:tcBorders>
              <w:top w:color="000000" w:space="0" w:sz="4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A1.4. Review of document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template style and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completeness.</w:t>
            </w:r>
          </w:p>
        </w:tc>
        <w:tc>
          <w:tcPr>
            <w:tcBorders>
              <w:top w:color="000000" w:space="0" w:sz="4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2024-09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03.67999999999998" w:type="dxa"/>
              <w:left w:w="-103.67999999999998" w:type="dxa"/>
              <w:bottom w:w="-103.67999999999998" w:type="dxa"/>
              <w:right w:w="-103.67999999999998" w:type="dxa"/>
            </w:tcMar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 templates exist with updated metadata profiles and a separate collection in the repository holding OBPS and other org. templates.  Need discipline experts to work with for new templates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03.67999999999998" w:type="dxa"/>
              <w:left w:w="-103.67999999999998" w:type="dxa"/>
              <w:bottom w:w="-103.67999999999998" w:type="dxa"/>
              <w:right w:w="-103.67999999999998" w:type="dxa"/>
            </w:tcMar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Need  to identify discipline experts willing  to work on  new templates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03.67999999999998" w:type="dxa"/>
              <w:left w:w="-103.67999999999998" w:type="dxa"/>
              <w:bottom w:w="-103.67999999999998" w:type="dxa"/>
              <w:right w:w="-103.67999999999998" w:type="dxa"/>
            </w:tcMar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DTO Template commenced Sep 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03.67999999999998" w:type="dxa"/>
              <w:left w:w="-103.67999999999998" w:type="dxa"/>
              <w:bottom w:w="-103.67999999999998" w:type="dxa"/>
              <w:right w:w="-103.67999999999998" w:type="dxa"/>
            </w:tcMar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Ongoing exercise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WP3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S0-01.3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A1.3. Create improved content browsing and discovery functions through decision tree methods</w:t>
            </w:r>
            <w:r w:rsidDel="00000000" w:rsidR="00000000" w:rsidRPr="00000000">
              <w:rPr>
                <w:sz w:val="18"/>
                <w:szCs w:val="18"/>
                <w:rtl w:val="0"/>
              </w:rPr>
              <w:br w:type="textWrapping"/>
              <w:br w:type="textWrapping"/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2024-09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-103.67999999999998" w:type="dxa"/>
              <w:left w:w="-103.67999999999998" w:type="dxa"/>
              <w:bottom w:w="-103.67999999999998" w:type="dxa"/>
              <w:right w:w="-103.67999999999998" w:type="dxa"/>
            </w:tcMar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there will be paper in 2/2024 where they will identify process to implement 3 tasks/ to report to SG mid-2024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-103.67999999999998" w:type="dxa"/>
              <w:left w:w="-103.67999999999998" w:type="dxa"/>
              <w:bottom w:w="-103.67999999999998" w:type="dxa"/>
              <w:right w:w="-103.67999999999998" w:type="dxa"/>
            </w:tcMar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Being addressed through CINEA Project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-103.67999999999998" w:type="dxa"/>
              <w:left w:w="-103.67999999999998" w:type="dxa"/>
              <w:bottom w:w="-103.67999999999998" w:type="dxa"/>
              <w:right w:w="-103.67999999999998" w:type="dxa"/>
            </w:tcMar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Being addressed through CINEA Project.  Tools from the Decision Tree TT planned to assist  practice discovery/choice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-103.67999999999998" w:type="dxa"/>
              <w:left w:w="-103.67999999999998" w:type="dxa"/>
              <w:bottom w:w="-103.67999999999998" w:type="dxa"/>
              <w:right w:w="-103.67999999999998" w:type="dxa"/>
            </w:tcMar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Being addressed through CINEA Project. In addition, the Content criteria and  Tools from the Decision Tree TT should assist  practice discovery/choice 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WP3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S0-01.4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A1.4. Expand BP submission processes to include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automated submission - Autoingest of metadata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(Journal) CrossRef sub+ TDM/API implementation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2024</w:t>
              <w:br w:type="textWrapping"/>
              <w:br w:type="textWrapping"/>
            </w:r>
          </w:p>
        </w:tc>
        <w:tc>
          <w:tcPr>
            <w:tcBorders>
              <w:top w:color="000000" w:space="0" w:sz="4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 IOC  funding  available, only possible if funded EXB</w:t>
            </w:r>
          </w:p>
        </w:tc>
        <w:tc>
          <w:tcPr>
            <w:tcBorders>
              <w:top w:color="000000" w:space="0" w:sz="4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 IOC  funding  available, only possible if funded EXB</w:t>
            </w:r>
          </w:p>
        </w:tc>
        <w:tc>
          <w:tcPr>
            <w:tcBorders>
              <w:top w:color="000000" w:space="0" w:sz="4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 IOC  funding  available, only possible if funded EXB</w:t>
            </w:r>
          </w:p>
        </w:tc>
        <w:tc>
          <w:tcPr>
            <w:tcBorders>
              <w:top w:color="000000" w:space="0" w:sz="4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 IOC  funding  available,in work plan/budget 2025 but  only possible if funded EXB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WP3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S0-01.5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A1.5. Create, enhance and expand machine-readable templates offered by the OBPS to cover methodology types submitted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2024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 IOC  funding  available, only possible if funded EXB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 IOC  funding  available, only possible if funded EXB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(see also SO-01-3)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 IOC  funding  available, only possible if funded EXB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(see also SO-01-3)</w:t>
            </w:r>
          </w:p>
        </w:tc>
        <w:tc>
          <w:tcPr>
            <w:tcBorders>
              <w:top w:color="000000" w:space="0" w:sz="4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 IOC  funding  available,in work plan/budget 2025 but  only possible if funded EXB</w:t>
            </w:r>
          </w:p>
        </w:tc>
      </w:tr>
      <w:tr>
        <w:trPr>
          <w:cantSplit w:val="0"/>
          <w:trHeight w:val="166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WP3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S0-02.</w:t>
            </w:r>
            <w:ins w:author="Patricia Martin Cabrera" w:id="0" w:date="2024-11-06T09:24:47Z">
              <w:r w:rsidDel="00000000" w:rsidR="00000000" w:rsidRPr="00000000">
                <w:rPr>
                  <w:sz w:val="18"/>
                  <w:szCs w:val="18"/>
                  <w:rtl w:val="0"/>
                </w:rPr>
                <w:t xml:space="preserve">2</w:t>
              </w:r>
            </w:ins>
            <w:del w:author="Patricia Martin Cabrera" w:id="0" w:date="2024-11-06T09:24:47Z">
              <w:r w:rsidDel="00000000" w:rsidR="00000000" w:rsidRPr="00000000">
                <w:rPr>
                  <w:sz w:val="18"/>
                  <w:szCs w:val="18"/>
                  <w:rtl w:val="0"/>
                </w:rPr>
                <w:delText xml:space="preserve">3</w:delText>
              </w:r>
            </w:del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A2.3. Expand enhanced search including semantic capabilities to accommodate broader range of disciplines, languages and cultures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2024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Upload ASFA and WoRMS to EDS</w:t>
            </w:r>
            <w:r w:rsidDel="00000000" w:rsidR="00000000" w:rsidRPr="00000000">
              <w:rPr>
                <w:sz w:val="18"/>
                <w:szCs w:val="18"/>
                <w:rtl w:val="0"/>
              </w:rPr>
              <w:br w:type="textWrapping"/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 IOC  funding  available, only possible if funded EXB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E84 supplied the instructions August 2023, but upload not tested.  IT Support has been requested to test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Included in the current ETT Enhancement contract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Not yet started - issues with AWS/EDS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Not yet started - issues with AWS/EDS</w:t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F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0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1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2024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EOV Vocabulary uploaded to deposit interface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PLB offered to do this in 2023 but not so far.. Who can take this on?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Progressed through CINEA in collaboration with BODC.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 the meantime ETT enhancement contract is implementing  an EOV select and populate the metadata on the input interface.</w:t>
            </w:r>
          </w:p>
        </w:tc>
        <w:tc>
          <w:tcPr>
            <w:tcBorders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EOV vocabulary ready to be uploaded to deposit interface, waiting for IODE IT </w:t>
            </w:r>
          </w:p>
        </w:tc>
        <w:tc>
          <w:tcPr>
            <w:tcBorders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EOV vocabulary implementation script ready to be uploaded to deposit interface, waiting for IODE IT to solve problem with staging server</w:t>
            </w:r>
          </w:p>
        </w:tc>
      </w:tr>
      <w:tr>
        <w:trPr>
          <w:cantSplit w:val="0"/>
          <w:trHeight w:val="2535" w:hRule="atLeast"/>
          <w:tblHeader w:val="0"/>
        </w:trPr>
        <w:tc>
          <w:tcPr>
            <w:tcBorders>
              <w:top w:color="000000" w:space="0" w:sz="12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WP3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SO-04.1</w:t>
            </w:r>
          </w:p>
        </w:tc>
        <w:tc>
          <w:tcPr>
            <w:tcBorders>
              <w:top w:color="000000" w:space="0" w:sz="4" w:val="single"/>
              <w:bottom w:color="000000" w:space="0" w:sz="1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A4.1. Design a federation approach, to a global collection of independent methodology management systems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A4.2. Develop a pilot demonstration of a federated system so that queries across partner systems enable access to best-practices methodology content hosted elsewhere</w:t>
            </w:r>
          </w:p>
        </w:tc>
        <w:tc>
          <w:tcPr>
            <w:tcBorders>
              <w:top w:color="000000" w:space="0" w:sz="4" w:val="single"/>
              <w:bottom w:color="000000" w:space="0" w:sz="1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2024-07</w:t>
            </w:r>
          </w:p>
        </w:tc>
        <w:tc>
          <w:tcPr>
            <w:tcBorders>
              <w:top w:color="000000" w:space="0" w:sz="4" w:val="single"/>
              <w:bottom w:color="000000" w:space="0" w:sz="1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sz w:val="18"/>
                <w:szCs w:val="18"/>
                <w:highlight w:val="green"/>
                <w:rtl w:val="0"/>
              </w:rPr>
              <w:t xml:space="preserve">COMPLETED</w:t>
            </w:r>
          </w:p>
          <w:p w:rsidR="00000000" w:rsidDel="00000000" w:rsidP="00000000" w:rsidRDefault="00000000" w:rsidRPr="00000000" w14:paraId="0000007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Ocean Practices Federated Network In progress .- Aquaculture and Fisheries Pilot and  OPFN portal</w:t>
            </w:r>
          </w:p>
        </w:tc>
        <w:tc>
          <w:tcPr>
            <w:tcBorders>
              <w:top w:color="000000" w:space="0" w:sz="4" w:val="single"/>
              <w:bottom w:color="000000" w:space="0" w:sz="1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7F">
            <w:pPr>
              <w:spacing w:line="240" w:lineRule="auto"/>
              <w:rPr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sz w:val="18"/>
                <w:szCs w:val="18"/>
                <w:highlight w:val="green"/>
                <w:rtl w:val="0"/>
              </w:rPr>
              <w:t xml:space="preserve">COMPLETED</w:t>
            </w:r>
          </w:p>
          <w:p w:rsidR="00000000" w:rsidDel="00000000" w:rsidP="00000000" w:rsidRDefault="00000000" w:rsidRPr="00000000" w14:paraId="00000080">
            <w:pPr>
              <w:spacing w:line="240" w:lineRule="auto"/>
              <w:rPr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240" w:lineRule="auto"/>
              <w:rPr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240" w:lineRule="auto"/>
              <w:rPr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240" w:lineRule="auto"/>
              <w:rPr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line="240" w:lineRule="auto"/>
              <w:rPr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240" w:lineRule="auto"/>
              <w:rPr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FUST proposal was rejected. A new funding line needs to be established to move forward with development of Pilot.</w:t>
            </w:r>
          </w:p>
        </w:tc>
        <w:tc>
          <w:tcPr>
            <w:tcBorders>
              <w:top w:color="000000" w:space="0" w:sz="4" w:val="single"/>
              <w:bottom w:color="000000" w:space="0" w:sz="1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88">
            <w:pPr>
              <w:spacing w:line="240" w:lineRule="auto"/>
              <w:rPr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sz w:val="18"/>
                <w:szCs w:val="18"/>
                <w:highlight w:val="green"/>
                <w:rtl w:val="0"/>
              </w:rPr>
              <w:t xml:space="preserve">COMPLETED</w:t>
            </w:r>
          </w:p>
          <w:p w:rsidR="00000000" w:rsidDel="00000000" w:rsidP="00000000" w:rsidRDefault="00000000" w:rsidRPr="00000000" w14:paraId="00000089">
            <w:pPr>
              <w:spacing w:line="240" w:lineRule="auto"/>
              <w:rPr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line="240" w:lineRule="auto"/>
              <w:rPr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240" w:lineRule="auto"/>
              <w:rPr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line="240" w:lineRule="auto"/>
              <w:rPr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240" w:lineRule="auto"/>
              <w:rPr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line="240" w:lineRule="auto"/>
              <w:rPr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line="240" w:lineRule="auto"/>
              <w:rPr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line="240" w:lineRule="auto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Seeking other EXB funding opportunities</w:t>
            </w:r>
          </w:p>
        </w:tc>
        <w:tc>
          <w:tcPr>
            <w:tcBorders>
              <w:top w:color="000000" w:space="0" w:sz="4" w:val="single"/>
              <w:bottom w:color="000000" w:space="0" w:sz="1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1">
            <w:pPr>
              <w:spacing w:line="240" w:lineRule="auto"/>
              <w:rPr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sz w:val="18"/>
                <w:szCs w:val="18"/>
                <w:highlight w:val="green"/>
                <w:rtl w:val="0"/>
              </w:rPr>
              <w:t xml:space="preserve">COMPLETED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WP4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SO-02.1</w:t>
            </w:r>
          </w:p>
        </w:tc>
        <w:tc>
          <w:tcPr>
            <w:tcBorders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Endorsement Process Guidance Document</w:t>
            </w:r>
          </w:p>
        </w:tc>
        <w:tc>
          <w:tcPr>
            <w:tcBorders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2024-03</w:t>
            </w:r>
          </w:p>
        </w:tc>
        <w:tc>
          <w:tcPr>
            <w:tcBorders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6">
            <w:pPr>
              <w:spacing w:line="240" w:lineRule="auto"/>
              <w:rPr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sz w:val="18"/>
                <w:szCs w:val="18"/>
                <w:highlight w:val="green"/>
                <w:rtl w:val="0"/>
              </w:rPr>
              <w:t xml:space="preserve">COMPLETED</w:t>
            </w:r>
          </w:p>
        </w:tc>
        <w:tc>
          <w:tcPr>
            <w:tcBorders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7">
            <w:pPr>
              <w:spacing w:line="240" w:lineRule="auto"/>
              <w:rPr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sz w:val="18"/>
                <w:szCs w:val="18"/>
                <w:highlight w:val="green"/>
                <w:rtl w:val="0"/>
              </w:rPr>
              <w:t xml:space="preserve">COMPLETED</w:t>
            </w:r>
          </w:p>
        </w:tc>
        <w:tc>
          <w:tcPr>
            <w:tcBorders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8">
            <w:pPr>
              <w:spacing w:line="240" w:lineRule="auto"/>
              <w:rPr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sz w:val="18"/>
                <w:szCs w:val="18"/>
                <w:highlight w:val="green"/>
                <w:rtl w:val="0"/>
              </w:rPr>
              <w:t xml:space="preserve">COMPLETED</w:t>
            </w:r>
          </w:p>
        </w:tc>
        <w:tc>
          <w:tcPr>
            <w:tcBorders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9">
            <w:pPr>
              <w:spacing w:line="240" w:lineRule="auto"/>
              <w:rPr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sz w:val="18"/>
                <w:szCs w:val="18"/>
                <w:highlight w:val="green"/>
                <w:rtl w:val="0"/>
              </w:rPr>
              <w:t xml:space="preserve">COMPLETED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WP4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8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SO-02.1</w:t>
            </w:r>
          </w:p>
        </w:tc>
        <w:tc>
          <w:tcPr>
            <w:tcBorders>
              <w:top w:color="000000" w:space="0" w:sz="4" w:val="single"/>
              <w:bottom w:color="000000" w:space="0" w:sz="18" w:val="single"/>
              <w:right w:color="000000" w:space="0" w:sz="8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Endorsement Process Infographic</w:t>
            </w:r>
          </w:p>
        </w:tc>
        <w:tc>
          <w:tcPr>
            <w:tcBorders>
              <w:top w:color="000000" w:space="0" w:sz="4" w:val="single"/>
              <w:bottom w:color="000000" w:space="0" w:sz="18" w:val="single"/>
              <w:right w:color="000000" w:space="0" w:sz="8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2024-</w:t>
            </w:r>
          </w:p>
        </w:tc>
        <w:tc>
          <w:tcPr>
            <w:tcBorders>
              <w:top w:color="000000" w:space="0" w:sz="4" w:val="single"/>
              <w:bottom w:color="000000" w:space="0" w:sz="18" w:val="single"/>
              <w:right w:color="000000" w:space="0" w:sz="8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 PROGRESS</w:t>
            </w:r>
          </w:p>
        </w:tc>
        <w:tc>
          <w:tcPr>
            <w:tcBorders>
              <w:top w:color="000000" w:space="0" w:sz="4" w:val="single"/>
              <w:bottom w:color="000000" w:space="0" w:sz="18" w:val="single"/>
              <w:right w:color="000000" w:space="0" w:sz="8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F">
            <w:pPr>
              <w:spacing w:line="240" w:lineRule="auto"/>
              <w:rPr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sz w:val="18"/>
                <w:szCs w:val="18"/>
                <w:highlight w:val="green"/>
                <w:rtl w:val="0"/>
              </w:rPr>
              <w:t xml:space="preserve">COMPLETED</w:t>
            </w:r>
          </w:p>
        </w:tc>
        <w:tc>
          <w:tcPr>
            <w:tcBorders>
              <w:top w:color="000000" w:space="0" w:sz="4" w:val="single"/>
              <w:bottom w:color="000000" w:space="0" w:sz="18" w:val="single"/>
              <w:right w:color="000000" w:space="0" w:sz="8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A0">
            <w:pPr>
              <w:spacing w:line="240" w:lineRule="auto"/>
              <w:rPr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sz w:val="18"/>
                <w:szCs w:val="18"/>
                <w:highlight w:val="green"/>
                <w:rtl w:val="0"/>
              </w:rPr>
              <w:t xml:space="preserve">COMPLETED</w:t>
            </w:r>
          </w:p>
        </w:tc>
        <w:tc>
          <w:tcPr>
            <w:tcBorders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A1">
            <w:pPr>
              <w:spacing w:line="240" w:lineRule="auto"/>
              <w:rPr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sz w:val="18"/>
                <w:szCs w:val="18"/>
                <w:highlight w:val="green"/>
                <w:rtl w:val="0"/>
              </w:rPr>
              <w:t xml:space="preserve">COMPLETED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A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WP5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A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SO-02.</w:t>
            </w:r>
            <w:ins w:author="Patricia Martin Cabrera" w:id="1" w:date="2024-11-06T09:27:11Z">
              <w:r w:rsidDel="00000000" w:rsidR="00000000" w:rsidRPr="00000000">
                <w:rPr>
                  <w:sz w:val="18"/>
                  <w:szCs w:val="18"/>
                  <w:rtl w:val="0"/>
                </w:rPr>
                <w:t xml:space="preserve">3</w:t>
              </w:r>
            </w:ins>
            <w:del w:author="Patricia Martin Cabrera" w:id="1" w:date="2024-11-06T09:27:11Z">
              <w:r w:rsidDel="00000000" w:rsidR="00000000" w:rsidRPr="00000000">
                <w:rPr>
                  <w:sz w:val="18"/>
                  <w:szCs w:val="18"/>
                  <w:rtl w:val="0"/>
                </w:rPr>
                <w:delText xml:space="preserve">5</w:delText>
              </w:r>
            </w:del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A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A2.5. Host annual workshops</w:t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A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2024-10</w:t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A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Organising Committee and Co-Chairs commenced planning</w:t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A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 progress for 14-18 Oct  2024 ONLINE</w:t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A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 progress for 14-18 Oct  2024 ONLINE</w:t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A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highlight w:val="green"/>
                <w:rtl w:val="0"/>
              </w:rPr>
              <w:t xml:space="preserve">COMPLETED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A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WP7</w:t>
            </w:r>
          </w:p>
        </w:tc>
        <w:tc>
          <w:tcPr>
            <w:tcBorders>
              <w:left w:color="000000" w:space="0" w:sz="4" w:val="single"/>
              <w:bottom w:color="000000" w:space="0" w:sz="1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A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SO-03.3</w:t>
            </w:r>
          </w:p>
        </w:tc>
        <w:tc>
          <w:tcPr>
            <w:tcBorders>
              <w:bottom w:color="000000" w:space="0" w:sz="1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A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A3.1 Training resources provided by OTGA and other training providers available through the OBPS repository (ADAPT).</w:t>
            </w:r>
          </w:p>
          <w:p w:rsidR="00000000" w:rsidDel="00000000" w:rsidP="00000000" w:rsidRDefault="00000000" w:rsidRPr="00000000" w14:paraId="000000A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A3.3 Engage formal and informal education institutions and sponsors to advance incorporation of best practices for ocean observing into education curricula</w:t>
            </w:r>
          </w:p>
        </w:tc>
        <w:tc>
          <w:tcPr>
            <w:tcBorders>
              <w:bottom w:color="000000" w:space="0" w:sz="1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2025-05</w:t>
            </w:r>
          </w:p>
          <w:p w:rsidR="00000000" w:rsidDel="00000000" w:rsidP="00000000" w:rsidRDefault="00000000" w:rsidRPr="00000000" w14:paraId="000000B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2024-12</w:t>
            </w:r>
          </w:p>
        </w:tc>
        <w:tc>
          <w:tcPr>
            <w:tcBorders>
              <w:bottom w:color="000000" w:space="0" w:sz="1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B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Waiting for ADAPT Consultancy Contract to be completed.</w:t>
            </w:r>
          </w:p>
          <w:p w:rsidR="00000000" w:rsidDel="00000000" w:rsidP="00000000" w:rsidRDefault="00000000" w:rsidRPr="00000000" w14:paraId="000000B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B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Work in progress</w:t>
            </w:r>
          </w:p>
          <w:p w:rsidR="00000000" w:rsidDel="00000000" w:rsidP="00000000" w:rsidRDefault="00000000" w:rsidRPr="00000000" w14:paraId="000000B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Professors were contacted. 3 meetings to discuss the initiative were carried out. OBPS learning materials are being reviewed to prepare classes for a first try out in the second semester.  </w:t>
            </w:r>
          </w:p>
        </w:tc>
        <w:tc>
          <w:tcPr>
            <w:tcBorders>
              <w:bottom w:color="000000" w:space="0" w:sz="1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C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Project contract issues have delayed progress</w:t>
            </w:r>
          </w:p>
        </w:tc>
        <w:tc>
          <w:tcPr>
            <w:tcBorders>
              <w:bottom w:color="000000" w:space="0" w:sz="1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C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Delay continues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C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WP8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C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SO-04</w:t>
            </w:r>
          </w:p>
        </w:tc>
        <w:tc>
          <w:tcPr>
            <w:tcBorders>
              <w:top w:color="000000" w:space="0" w:sz="1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C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Survey of Ocean Practices Partners on continued commitment and contribution</w:t>
            </w:r>
          </w:p>
        </w:tc>
        <w:tc>
          <w:tcPr>
            <w:tcBorders>
              <w:top w:color="000000" w:space="0" w:sz="1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C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2024</w:t>
            </w:r>
          </w:p>
        </w:tc>
        <w:tc>
          <w:tcPr>
            <w:tcBorders>
              <w:top w:color="000000" w:space="0" w:sz="1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C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C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progress for Oct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C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progress for Oct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C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?</w:t>
            </w:r>
          </w:p>
        </w:tc>
      </w:tr>
      <w:tr>
        <w:trPr>
          <w:cantSplit w:val="0"/>
          <w:trHeight w:val="1316.89453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C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WP8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18" w:val="single"/>
              <w:right w:color="000000" w:space="0" w:sz="8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C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18" w:val="single"/>
              <w:right w:color="000000" w:space="0" w:sz="8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D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Ocean Practices for the Decade - Video , flyer, poster </w:t>
            </w:r>
          </w:p>
        </w:tc>
        <w:tc>
          <w:tcPr>
            <w:tcBorders>
              <w:top w:color="000000" w:space="0" w:sz="8" w:val="single"/>
              <w:bottom w:color="000000" w:space="0" w:sz="18" w:val="single"/>
              <w:right w:color="000000" w:space="0" w:sz="8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D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2024</w:t>
            </w:r>
          </w:p>
        </w:tc>
        <w:tc>
          <w:tcPr>
            <w:tcBorders>
              <w:top w:color="000000" w:space="0" w:sz="8" w:val="single"/>
              <w:bottom w:color="000000" w:space="0" w:sz="18" w:val="single"/>
              <w:right w:color="000000" w:space="0" w:sz="8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D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o IOC  funding  available, only possible if funded EXB.</w:t>
            </w:r>
          </w:p>
          <w:p w:rsidR="00000000" w:rsidDel="00000000" w:rsidP="00000000" w:rsidRDefault="00000000" w:rsidRPr="00000000" w14:paraId="000000D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Rebecca may try to create a short video for Barcelona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18" w:val="single"/>
              <w:right w:color="000000" w:space="0" w:sz="8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D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 progress for Dec 2024</w:t>
            </w:r>
          </w:p>
        </w:tc>
        <w:tc>
          <w:tcPr>
            <w:tcBorders>
              <w:top w:color="000000" w:space="0" w:sz="8" w:val="single"/>
              <w:bottom w:color="000000" w:space="0" w:sz="18" w:val="single"/>
              <w:right w:color="000000" w:space="0" w:sz="8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D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 progress for Dec 2024, potentially to involve volunteers for this task</w:t>
            </w:r>
          </w:p>
        </w:tc>
        <w:tc>
          <w:tcPr>
            <w:tcBorders>
              <w:top w:color="000000" w:space="0" w:sz="8" w:val="single"/>
              <w:bottom w:color="000000" w:space="0" w:sz="18" w:val="single"/>
              <w:right w:color="000000" w:space="0" w:sz="8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D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?</w:t>
            </w:r>
          </w:p>
        </w:tc>
      </w:tr>
    </w:tbl>
    <w:p w:rsidR="00000000" w:rsidDel="00000000" w:rsidP="00000000" w:rsidRDefault="00000000" w:rsidRPr="00000000" w14:paraId="000000D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8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