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7A4E" w14:textId="15BCD80F" w:rsidR="002C7D51" w:rsidRDefault="00C2041D" w:rsidP="009B0FA1">
      <w:pPr>
        <w:rPr>
          <w:rFonts w:asciiTheme="minorBidi" w:hAnsiTheme="minorBidi" w:cstheme="minorBidi"/>
          <w:sz w:val="24"/>
          <w:szCs w:val="24"/>
        </w:rPr>
      </w:pPr>
      <w:r>
        <w:rPr>
          <w:noProof/>
          <w:lang w:val="es-AR" w:eastAsia="es-AR"/>
        </w:rPr>
        <w:drawing>
          <wp:anchor distT="0" distB="0" distL="114300" distR="114300" simplePos="0" relativeHeight="251659264" behindDoc="1" locked="0" layoutInCell="0" allowOverlap="1" wp14:anchorId="3023B96B" wp14:editId="162E5F6D">
            <wp:simplePos x="0" y="0"/>
            <wp:positionH relativeFrom="column">
              <wp:posOffset>247650</wp:posOffset>
            </wp:positionH>
            <wp:positionV relativeFrom="paragraph">
              <wp:posOffset>314325</wp:posOffset>
            </wp:positionV>
            <wp:extent cx="1444625" cy="742950"/>
            <wp:effectExtent l="0" t="0" r="3175" b="0"/>
            <wp:wrapSquare wrapText="bothSides"/>
            <wp:docPr id="3"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notext-bw"/>
                    <pic:cNvPicPr>
                      <a:picLocks noChangeAspect="1" noChangeArrowheads="1"/>
                    </pic:cNvPicPr>
                  </pic:nvPicPr>
                  <pic:blipFill>
                    <a:blip r:embed="rId7"/>
                    <a:stretch>
                      <a:fillRect/>
                    </a:stretch>
                  </pic:blipFill>
                  <pic:spPr bwMode="auto">
                    <a:xfrm>
                      <a:off x="0" y="0"/>
                      <a:ext cx="1444625" cy="742950"/>
                    </a:xfrm>
                    <a:prstGeom prst="rect">
                      <a:avLst/>
                    </a:prstGeom>
                  </pic:spPr>
                </pic:pic>
              </a:graphicData>
            </a:graphic>
            <wp14:sizeRelH relativeFrom="margin">
              <wp14:pctWidth>0</wp14:pctWidth>
            </wp14:sizeRelH>
            <wp14:sizeRelV relativeFrom="margin">
              <wp14:pctHeight>0</wp14:pctHeight>
            </wp14:sizeRelV>
          </wp:anchor>
        </w:drawing>
      </w:r>
    </w:p>
    <w:p w14:paraId="3B5AA826" w14:textId="77777777" w:rsidR="000E1C4D" w:rsidRPr="000E1C4D" w:rsidRDefault="00D344BB" w:rsidP="000E1C4D">
      <w:pPr>
        <w:pStyle w:val="Sansinterligne"/>
        <w:rPr>
          <w:rFonts w:asciiTheme="majorBidi" w:hAnsiTheme="majorBidi" w:cstheme="majorBidi"/>
          <w:b/>
          <w:bCs/>
        </w:rPr>
      </w:pPr>
      <w:r w:rsidRPr="000E1C4D">
        <w:rPr>
          <w:rFonts w:asciiTheme="majorBidi" w:hAnsiTheme="majorBidi" w:cstheme="majorBidi"/>
          <w:b/>
          <w:bCs/>
        </w:rPr>
        <w:t xml:space="preserve">INTERGOVERNMENTAL OCEANOGRAPHIC COMMISSION </w:t>
      </w:r>
    </w:p>
    <w:p w14:paraId="2D046EC4" w14:textId="01544204" w:rsidR="004D4A23" w:rsidRPr="000E1C4D" w:rsidRDefault="000E1C4D" w:rsidP="000E1C4D">
      <w:pPr>
        <w:pStyle w:val="Sansinterligne"/>
        <w:rPr>
          <w:rFonts w:asciiTheme="majorBidi" w:hAnsiTheme="majorBidi" w:cstheme="majorBidi"/>
          <w:b/>
          <w:bCs/>
        </w:rPr>
      </w:pPr>
      <w:r w:rsidRPr="000E1C4D">
        <w:rPr>
          <w:rFonts w:asciiTheme="majorBidi" w:hAnsiTheme="majorBidi" w:cstheme="majorBidi"/>
          <w:b/>
          <w:bCs/>
        </w:rPr>
        <w:t>(of</w:t>
      </w:r>
      <w:r w:rsidR="00D344BB" w:rsidRPr="000E1C4D">
        <w:rPr>
          <w:rFonts w:asciiTheme="majorBidi" w:hAnsiTheme="majorBidi" w:cstheme="majorBidi"/>
          <w:b/>
          <w:bCs/>
        </w:rPr>
        <w:t xml:space="preserve"> UNESCO</w:t>
      </w:r>
      <w:r w:rsidRPr="000E1C4D">
        <w:rPr>
          <w:rFonts w:asciiTheme="majorBidi" w:hAnsiTheme="majorBidi" w:cstheme="majorBidi"/>
          <w:b/>
          <w:bCs/>
        </w:rPr>
        <w:t>)</w:t>
      </w:r>
    </w:p>
    <w:p w14:paraId="2FA244C7" w14:textId="02DD662B" w:rsidR="00D344BB" w:rsidRDefault="00D344BB" w:rsidP="00C47EB1">
      <w:pPr>
        <w:spacing w:before="100" w:beforeAutospacing="1" w:after="100" w:afterAutospacing="1"/>
        <w:jc w:val="center"/>
        <w:rPr>
          <w:rFonts w:asciiTheme="minorBidi" w:hAnsiTheme="minorBidi" w:cstheme="minorBidi"/>
          <w:b/>
          <w:bCs/>
          <w:sz w:val="24"/>
          <w:szCs w:val="24"/>
        </w:rPr>
      </w:pPr>
    </w:p>
    <w:p w14:paraId="02A52670" w14:textId="77777777" w:rsidR="003C63D7" w:rsidRPr="00DC7F1B" w:rsidRDefault="003C63D7" w:rsidP="00C47EB1">
      <w:pPr>
        <w:spacing w:before="100" w:beforeAutospacing="1" w:after="100" w:afterAutospacing="1"/>
        <w:jc w:val="center"/>
        <w:rPr>
          <w:rFonts w:ascii="Arial" w:hAnsi="Arial" w:cs="Arial"/>
          <w:b/>
          <w:bCs/>
          <w:sz w:val="24"/>
          <w:szCs w:val="24"/>
        </w:rPr>
      </w:pPr>
    </w:p>
    <w:p w14:paraId="18C41807" w14:textId="41A24B01" w:rsidR="00C47EB1" w:rsidRPr="00DC7F1B" w:rsidRDefault="00E75DCE" w:rsidP="00C47EB1">
      <w:pPr>
        <w:spacing w:before="100" w:beforeAutospacing="1" w:after="100" w:afterAutospacing="1"/>
        <w:jc w:val="center"/>
        <w:rPr>
          <w:rFonts w:ascii="Arial" w:hAnsi="Arial" w:cs="Arial"/>
          <w:b/>
          <w:bCs/>
          <w:sz w:val="24"/>
          <w:szCs w:val="24"/>
        </w:rPr>
      </w:pPr>
      <w:r w:rsidRPr="00DC7F1B">
        <w:rPr>
          <w:rFonts w:ascii="Arial" w:hAnsi="Arial" w:cs="Arial"/>
          <w:b/>
          <w:bCs/>
          <w:sz w:val="24"/>
          <w:szCs w:val="24"/>
        </w:rPr>
        <w:t xml:space="preserve">Second </w:t>
      </w:r>
      <w:r w:rsidR="002834D5" w:rsidRPr="00DC7F1B">
        <w:rPr>
          <w:rFonts w:ascii="Arial" w:hAnsi="Arial" w:cs="Arial"/>
          <w:b/>
          <w:bCs/>
          <w:sz w:val="24"/>
          <w:szCs w:val="24"/>
        </w:rPr>
        <w:t xml:space="preserve">Meeting of the </w:t>
      </w:r>
      <w:r w:rsidR="00C47EB1" w:rsidRPr="00DC7F1B">
        <w:rPr>
          <w:rFonts w:ascii="Arial" w:hAnsi="Arial" w:cs="Arial"/>
          <w:b/>
          <w:bCs/>
          <w:sz w:val="24"/>
          <w:szCs w:val="24"/>
        </w:rPr>
        <w:t xml:space="preserve">Open-ended intersessional Working Group </w:t>
      </w:r>
      <w:r w:rsidR="00CC417D" w:rsidRPr="00DC7F1B">
        <w:rPr>
          <w:rFonts w:ascii="Arial" w:hAnsi="Arial" w:cs="Arial"/>
          <w:b/>
          <w:bCs/>
          <w:sz w:val="24"/>
          <w:szCs w:val="24"/>
        </w:rPr>
        <w:t>o</w:t>
      </w:r>
      <w:r w:rsidR="00C47EB1" w:rsidRPr="00DC7F1B">
        <w:rPr>
          <w:rFonts w:ascii="Arial" w:hAnsi="Arial" w:cs="Arial"/>
          <w:b/>
          <w:bCs/>
          <w:sz w:val="24"/>
          <w:szCs w:val="24"/>
        </w:rPr>
        <w:t xml:space="preserve">n the Status of the IOC Regional Committee for the Central Indian Ocean </w:t>
      </w:r>
      <w:r w:rsidR="00E50E1F" w:rsidRPr="00DC7F1B">
        <w:rPr>
          <w:rFonts w:ascii="Arial" w:hAnsi="Arial" w:cs="Arial"/>
          <w:b/>
          <w:bCs/>
          <w:sz w:val="24"/>
          <w:szCs w:val="24"/>
        </w:rPr>
        <w:t>(IOCINDIO)</w:t>
      </w:r>
    </w:p>
    <w:p w14:paraId="2E69E978" w14:textId="77777777" w:rsidR="00E75DCE" w:rsidRPr="00DC7F1B" w:rsidRDefault="00E75DCE" w:rsidP="00E75DCE">
      <w:pPr>
        <w:jc w:val="center"/>
        <w:rPr>
          <w:rFonts w:ascii="Arial" w:hAnsi="Arial" w:cs="Arial"/>
          <w:sz w:val="24"/>
          <w:szCs w:val="24"/>
          <w:lang w:val="en-GB"/>
        </w:rPr>
      </w:pPr>
      <w:r w:rsidRPr="00DC7F1B">
        <w:rPr>
          <w:rFonts w:ascii="Arial" w:hAnsi="Arial" w:cs="Arial"/>
          <w:b/>
          <w:bCs/>
          <w:sz w:val="24"/>
          <w:szCs w:val="24"/>
        </w:rPr>
        <w:t>Thursday, 31 March 2022, 11:30 to 13:30 (CET/Paris time)</w:t>
      </w:r>
    </w:p>
    <w:p w14:paraId="3C4A7D6A" w14:textId="7C6CC41C" w:rsidR="002834D5" w:rsidRPr="00DC7F1B" w:rsidRDefault="002834D5" w:rsidP="002834D5">
      <w:pPr>
        <w:spacing w:before="100" w:beforeAutospacing="1" w:after="100" w:afterAutospacing="1"/>
        <w:jc w:val="center"/>
        <w:rPr>
          <w:rFonts w:ascii="Arial" w:hAnsi="Arial" w:cs="Arial"/>
          <w:b/>
          <w:bCs/>
          <w:sz w:val="24"/>
          <w:szCs w:val="24"/>
        </w:rPr>
      </w:pPr>
      <w:r w:rsidRPr="00DC7F1B">
        <w:rPr>
          <w:rFonts w:ascii="Arial" w:hAnsi="Arial" w:cs="Arial"/>
          <w:b/>
          <w:bCs/>
          <w:sz w:val="24"/>
          <w:szCs w:val="24"/>
          <w:highlight w:val="yellow"/>
        </w:rPr>
        <w:t>DRAFT</w:t>
      </w:r>
      <w:r w:rsidRPr="00DC7F1B">
        <w:rPr>
          <w:rFonts w:ascii="Arial" w:hAnsi="Arial" w:cs="Arial"/>
          <w:b/>
          <w:bCs/>
          <w:sz w:val="24"/>
          <w:szCs w:val="24"/>
        </w:rPr>
        <w:t xml:space="preserve"> REPORT </w:t>
      </w:r>
    </w:p>
    <w:p w14:paraId="55915A2F" w14:textId="4C2A991B" w:rsidR="00E75DCE" w:rsidRPr="005E5A39" w:rsidRDefault="00D344BB" w:rsidP="00E75DCE">
      <w:pPr>
        <w:rPr>
          <w:rFonts w:ascii="Arial" w:hAnsi="Arial" w:cs="Arial"/>
          <w:sz w:val="24"/>
          <w:szCs w:val="24"/>
          <w:lang w:val="en-GB"/>
        </w:rPr>
      </w:pPr>
      <w:r w:rsidRPr="005E5A39">
        <w:rPr>
          <w:rFonts w:ascii="Arial" w:hAnsi="Arial" w:cs="Arial"/>
          <w:sz w:val="24"/>
          <w:szCs w:val="24"/>
          <w:lang w:val="en-GB"/>
        </w:rPr>
        <w:t xml:space="preserve">The </w:t>
      </w:r>
      <w:r w:rsidR="00E75DCE" w:rsidRPr="005E5A39">
        <w:rPr>
          <w:rFonts w:ascii="Arial" w:hAnsi="Arial" w:cs="Arial"/>
          <w:sz w:val="24"/>
          <w:szCs w:val="24"/>
          <w:lang w:val="en-GB"/>
        </w:rPr>
        <w:t xml:space="preserve">second </w:t>
      </w:r>
      <w:r w:rsidRPr="005E5A39">
        <w:rPr>
          <w:rFonts w:ascii="Arial" w:hAnsi="Arial" w:cs="Arial"/>
          <w:sz w:val="24"/>
          <w:szCs w:val="24"/>
          <w:lang w:val="en-GB"/>
        </w:rPr>
        <w:t xml:space="preserve">meeting of the </w:t>
      </w:r>
      <w:r w:rsidRPr="005E5A39">
        <w:rPr>
          <w:rFonts w:ascii="Arial" w:hAnsi="Arial" w:cs="Arial"/>
          <w:sz w:val="24"/>
          <w:szCs w:val="24"/>
        </w:rPr>
        <w:t xml:space="preserve">Open-ended intersessional Working Group (OEIWG) on the Status of the IOC Regional Committee for the Central Indian Ocean (IOCINDIO) was </w:t>
      </w:r>
      <w:r w:rsidR="00F344E8" w:rsidRPr="005E5A39">
        <w:rPr>
          <w:rFonts w:ascii="Arial" w:hAnsi="Arial" w:cs="Arial"/>
          <w:sz w:val="24"/>
          <w:szCs w:val="24"/>
        </w:rPr>
        <w:t xml:space="preserve">organized </w:t>
      </w:r>
      <w:r w:rsidR="00735790" w:rsidRPr="005E5A39">
        <w:rPr>
          <w:rFonts w:ascii="Arial" w:hAnsi="Arial" w:cs="Arial"/>
          <w:sz w:val="24"/>
          <w:szCs w:val="24"/>
        </w:rPr>
        <w:t xml:space="preserve">online </w:t>
      </w:r>
      <w:r w:rsidRPr="005E5A39">
        <w:rPr>
          <w:rFonts w:ascii="Arial" w:hAnsi="Arial" w:cs="Arial"/>
          <w:sz w:val="24"/>
          <w:szCs w:val="24"/>
        </w:rPr>
        <w:t xml:space="preserve">on </w:t>
      </w:r>
      <w:r w:rsidR="00E75DCE" w:rsidRPr="005E5A39">
        <w:rPr>
          <w:rFonts w:ascii="Arial" w:hAnsi="Arial" w:cs="Arial"/>
          <w:sz w:val="24"/>
          <w:szCs w:val="24"/>
        </w:rPr>
        <w:t>Thursday, 31 March 2022 from 11:30 to 13:30 (CET/Paris time).</w:t>
      </w:r>
    </w:p>
    <w:p w14:paraId="0D87438D" w14:textId="77777777" w:rsidR="00F728C6" w:rsidRPr="005E5A39" w:rsidRDefault="00F728C6" w:rsidP="00AD0E09">
      <w:pPr>
        <w:pStyle w:val="Sansinterligne"/>
        <w:jc w:val="both"/>
        <w:rPr>
          <w:rFonts w:ascii="Arial" w:hAnsi="Arial" w:cs="Arial"/>
          <w:color w:val="000000" w:themeColor="text1"/>
          <w:sz w:val="24"/>
          <w:szCs w:val="24"/>
        </w:rPr>
      </w:pPr>
    </w:p>
    <w:p w14:paraId="3FD0516C" w14:textId="317CAF5C" w:rsidR="00D344BB" w:rsidRPr="005E5A39" w:rsidRDefault="002F1719" w:rsidP="00AD0E09">
      <w:pPr>
        <w:pStyle w:val="Sansinterligne"/>
        <w:jc w:val="both"/>
        <w:rPr>
          <w:rFonts w:ascii="Arial" w:hAnsi="Arial" w:cs="Arial"/>
          <w:color w:val="000000" w:themeColor="text1"/>
          <w:sz w:val="24"/>
          <w:szCs w:val="24"/>
        </w:rPr>
      </w:pPr>
      <w:r w:rsidRPr="005E5A39">
        <w:rPr>
          <w:rFonts w:ascii="Arial" w:hAnsi="Arial" w:cs="Arial"/>
          <w:color w:val="000000" w:themeColor="text1"/>
          <w:sz w:val="24"/>
          <w:szCs w:val="24"/>
        </w:rPr>
        <w:t xml:space="preserve">42 </w:t>
      </w:r>
      <w:r w:rsidR="00FB2E76" w:rsidRPr="005E5A39">
        <w:rPr>
          <w:rFonts w:ascii="Arial" w:hAnsi="Arial" w:cs="Arial"/>
          <w:color w:val="000000" w:themeColor="text1"/>
          <w:sz w:val="24"/>
          <w:szCs w:val="24"/>
        </w:rPr>
        <w:t>participants</w:t>
      </w:r>
      <w:r w:rsidR="004A47FF" w:rsidRPr="005E5A39">
        <w:rPr>
          <w:rFonts w:ascii="Arial" w:hAnsi="Arial" w:cs="Arial"/>
          <w:color w:val="000000" w:themeColor="text1"/>
          <w:sz w:val="24"/>
          <w:szCs w:val="24"/>
        </w:rPr>
        <w:t xml:space="preserve"> in the </w:t>
      </w:r>
      <w:r w:rsidR="00730F2B" w:rsidRPr="005E5A39">
        <w:rPr>
          <w:rFonts w:ascii="Arial" w:hAnsi="Arial" w:cs="Arial"/>
          <w:color w:val="000000" w:themeColor="text1"/>
          <w:sz w:val="24"/>
          <w:szCs w:val="24"/>
        </w:rPr>
        <w:t xml:space="preserve">meeting </w:t>
      </w:r>
      <w:r w:rsidR="004A47FF" w:rsidRPr="005E5A39">
        <w:rPr>
          <w:rFonts w:ascii="Arial" w:hAnsi="Arial" w:cs="Arial"/>
          <w:color w:val="000000" w:themeColor="text1"/>
          <w:sz w:val="24"/>
          <w:szCs w:val="24"/>
        </w:rPr>
        <w:t xml:space="preserve">represented </w:t>
      </w:r>
      <w:r w:rsidR="007B5153" w:rsidRPr="005E5A39">
        <w:rPr>
          <w:rFonts w:ascii="Arial" w:hAnsi="Arial" w:cs="Arial"/>
          <w:color w:val="000000" w:themeColor="text1"/>
          <w:sz w:val="24"/>
          <w:szCs w:val="24"/>
        </w:rPr>
        <w:t xml:space="preserve">17 </w:t>
      </w:r>
      <w:r w:rsidR="00494EAC" w:rsidRPr="005E5A39">
        <w:rPr>
          <w:rFonts w:ascii="Arial" w:hAnsi="Arial" w:cs="Arial"/>
          <w:color w:val="000000" w:themeColor="text1"/>
          <w:sz w:val="24"/>
          <w:szCs w:val="24"/>
        </w:rPr>
        <w:t>IOC</w:t>
      </w:r>
      <w:r w:rsidR="003748E5" w:rsidRPr="005E5A39">
        <w:rPr>
          <w:rFonts w:ascii="Arial" w:hAnsi="Arial" w:cs="Arial"/>
          <w:color w:val="000000" w:themeColor="text1"/>
          <w:sz w:val="24"/>
          <w:szCs w:val="24"/>
        </w:rPr>
        <w:t xml:space="preserve"> Member States</w:t>
      </w:r>
      <w:r w:rsidR="004A47FF" w:rsidRPr="005E5A39">
        <w:rPr>
          <w:rFonts w:ascii="Arial" w:hAnsi="Arial" w:cs="Arial"/>
          <w:color w:val="000000" w:themeColor="text1"/>
          <w:sz w:val="24"/>
          <w:szCs w:val="24"/>
        </w:rPr>
        <w:t>, IOCAFRICA WESTPAC</w:t>
      </w:r>
      <w:r w:rsidRPr="005E5A39">
        <w:rPr>
          <w:rFonts w:ascii="Arial" w:hAnsi="Arial" w:cs="Arial"/>
          <w:color w:val="000000" w:themeColor="text1"/>
          <w:sz w:val="24"/>
          <w:szCs w:val="24"/>
        </w:rPr>
        <w:t xml:space="preserve">, </w:t>
      </w:r>
      <w:r w:rsidR="00896D3D" w:rsidRPr="005E5A39">
        <w:rPr>
          <w:rFonts w:ascii="Arial" w:hAnsi="Arial" w:cs="Arial"/>
          <w:color w:val="000000" w:themeColor="text1"/>
          <w:sz w:val="24"/>
          <w:szCs w:val="24"/>
        </w:rPr>
        <w:t xml:space="preserve">RCOC </w:t>
      </w:r>
      <w:r w:rsidRPr="005E5A39">
        <w:rPr>
          <w:rFonts w:ascii="Arial" w:hAnsi="Arial" w:cs="Arial"/>
          <w:color w:val="000000" w:themeColor="text1"/>
          <w:sz w:val="24"/>
          <w:szCs w:val="24"/>
        </w:rPr>
        <w:t xml:space="preserve">and former officers of IOCINDIO </w:t>
      </w:r>
      <w:r w:rsidR="00F344E8" w:rsidRPr="005E5A39">
        <w:rPr>
          <w:rFonts w:ascii="Arial" w:hAnsi="Arial" w:cs="Arial"/>
          <w:color w:val="000000" w:themeColor="text1"/>
          <w:sz w:val="24"/>
          <w:szCs w:val="24"/>
        </w:rPr>
        <w:t xml:space="preserve">(list of participants </w:t>
      </w:r>
      <w:r w:rsidR="004A47FF" w:rsidRPr="005E5A39">
        <w:rPr>
          <w:rFonts w:ascii="Arial" w:hAnsi="Arial" w:cs="Arial"/>
          <w:color w:val="000000" w:themeColor="text1"/>
          <w:sz w:val="24"/>
          <w:szCs w:val="24"/>
        </w:rPr>
        <w:t>is in</w:t>
      </w:r>
      <w:r w:rsidR="00F728C6" w:rsidRPr="005E5A39">
        <w:rPr>
          <w:rFonts w:ascii="Arial" w:hAnsi="Arial" w:cs="Arial"/>
          <w:color w:val="000000" w:themeColor="text1"/>
          <w:sz w:val="24"/>
          <w:szCs w:val="24"/>
        </w:rPr>
        <w:t xml:space="preserve"> Annex </w:t>
      </w:r>
      <w:r w:rsidRPr="005E5A39">
        <w:rPr>
          <w:rFonts w:ascii="Arial" w:hAnsi="Arial" w:cs="Arial"/>
          <w:color w:val="000000" w:themeColor="text1"/>
          <w:sz w:val="24"/>
          <w:szCs w:val="24"/>
        </w:rPr>
        <w:t>8</w:t>
      </w:r>
      <w:r w:rsidR="00F344E8" w:rsidRPr="005E5A39">
        <w:rPr>
          <w:rFonts w:ascii="Arial" w:hAnsi="Arial" w:cs="Arial"/>
          <w:color w:val="000000" w:themeColor="text1"/>
          <w:sz w:val="24"/>
          <w:szCs w:val="24"/>
        </w:rPr>
        <w:t>)</w:t>
      </w:r>
      <w:r w:rsidR="00D344BB" w:rsidRPr="005E5A39">
        <w:rPr>
          <w:rFonts w:ascii="Arial" w:hAnsi="Arial" w:cs="Arial"/>
          <w:color w:val="000000" w:themeColor="text1"/>
          <w:sz w:val="24"/>
          <w:szCs w:val="24"/>
        </w:rPr>
        <w:t>.</w:t>
      </w:r>
    </w:p>
    <w:p w14:paraId="02DA0A4C" w14:textId="01C9C620" w:rsidR="004C1905" w:rsidRPr="005E5A39" w:rsidRDefault="004C1905" w:rsidP="00C14EBC">
      <w:pPr>
        <w:pStyle w:val="Sansinterligne"/>
        <w:rPr>
          <w:rFonts w:ascii="Arial" w:hAnsi="Arial" w:cs="Arial"/>
          <w:sz w:val="24"/>
          <w:szCs w:val="24"/>
        </w:rPr>
      </w:pPr>
    </w:p>
    <w:p w14:paraId="4B94CDEB" w14:textId="6AE34335" w:rsidR="00DD47BD" w:rsidRPr="005E5A39" w:rsidRDefault="00DD47BD" w:rsidP="00DD47BD">
      <w:pPr>
        <w:pStyle w:val="Paragraphedeliste"/>
        <w:numPr>
          <w:ilvl w:val="0"/>
          <w:numId w:val="1"/>
        </w:numPr>
        <w:jc w:val="both"/>
        <w:rPr>
          <w:rFonts w:ascii="Arial" w:hAnsi="Arial" w:cs="Arial"/>
          <w:b/>
          <w:bCs/>
          <w:sz w:val="24"/>
          <w:szCs w:val="24"/>
        </w:rPr>
      </w:pPr>
      <w:r w:rsidRPr="005E5A39">
        <w:rPr>
          <w:rFonts w:ascii="Arial" w:hAnsi="Arial" w:cs="Arial"/>
          <w:b/>
          <w:bCs/>
          <w:sz w:val="24"/>
          <w:szCs w:val="24"/>
        </w:rPr>
        <w:t xml:space="preserve">Welcome and Technical arrangements for the meeting. </w:t>
      </w:r>
    </w:p>
    <w:p w14:paraId="2635E150" w14:textId="2FF8CE7D" w:rsidR="000E1C4D" w:rsidRPr="005E5A39" w:rsidRDefault="00D344BB" w:rsidP="00C47EB1">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w:t>
      </w:r>
      <w:r w:rsidR="00F344E8" w:rsidRPr="005E5A39">
        <w:rPr>
          <w:rFonts w:ascii="Arial" w:hAnsi="Arial" w:cs="Arial"/>
          <w:sz w:val="24"/>
          <w:szCs w:val="24"/>
        </w:rPr>
        <w:t xml:space="preserve">acting </w:t>
      </w:r>
      <w:r w:rsidRPr="005E5A39">
        <w:rPr>
          <w:rFonts w:ascii="Arial" w:hAnsi="Arial" w:cs="Arial"/>
          <w:sz w:val="24"/>
          <w:szCs w:val="24"/>
        </w:rPr>
        <w:t>Technical Secretary of IOCINDIO</w:t>
      </w:r>
      <w:r w:rsidR="000E1C4D" w:rsidRPr="005E5A39">
        <w:rPr>
          <w:rFonts w:ascii="Arial" w:hAnsi="Arial" w:cs="Arial"/>
          <w:sz w:val="24"/>
          <w:szCs w:val="24"/>
        </w:rPr>
        <w:t>, M. Justin Ahanhanzo</w:t>
      </w:r>
      <w:r w:rsidRPr="005E5A39">
        <w:rPr>
          <w:rFonts w:ascii="Arial" w:hAnsi="Arial" w:cs="Arial"/>
          <w:sz w:val="24"/>
          <w:szCs w:val="24"/>
        </w:rPr>
        <w:t xml:space="preserve"> welcomed participants and provided </w:t>
      </w:r>
      <w:r w:rsidR="004E445E" w:rsidRPr="005E5A39">
        <w:rPr>
          <w:rFonts w:ascii="Arial" w:hAnsi="Arial" w:cs="Arial"/>
          <w:sz w:val="24"/>
          <w:szCs w:val="24"/>
        </w:rPr>
        <w:t xml:space="preserve">information on </w:t>
      </w:r>
      <w:r w:rsidRPr="005E5A39">
        <w:rPr>
          <w:rFonts w:ascii="Arial" w:hAnsi="Arial" w:cs="Arial"/>
          <w:sz w:val="24"/>
          <w:szCs w:val="24"/>
        </w:rPr>
        <w:t xml:space="preserve">technical </w:t>
      </w:r>
      <w:r w:rsidR="004E445E" w:rsidRPr="005E5A39">
        <w:rPr>
          <w:rFonts w:ascii="Arial" w:hAnsi="Arial" w:cs="Arial"/>
          <w:sz w:val="24"/>
          <w:szCs w:val="24"/>
        </w:rPr>
        <w:t xml:space="preserve">arrangements, </w:t>
      </w:r>
      <w:r w:rsidRPr="005E5A39">
        <w:rPr>
          <w:rFonts w:ascii="Arial" w:hAnsi="Arial" w:cs="Arial"/>
          <w:sz w:val="24"/>
          <w:szCs w:val="24"/>
        </w:rPr>
        <w:t xml:space="preserve">informing participants that the meeting </w:t>
      </w:r>
      <w:r w:rsidR="00735790" w:rsidRPr="005E5A39">
        <w:rPr>
          <w:rFonts w:ascii="Arial" w:hAnsi="Arial" w:cs="Arial"/>
          <w:sz w:val="24"/>
          <w:szCs w:val="24"/>
        </w:rPr>
        <w:t xml:space="preserve">was </w:t>
      </w:r>
      <w:r w:rsidRPr="005E5A39">
        <w:rPr>
          <w:rFonts w:ascii="Arial" w:hAnsi="Arial" w:cs="Arial"/>
          <w:sz w:val="24"/>
          <w:szCs w:val="24"/>
        </w:rPr>
        <w:t xml:space="preserve">being recorded. </w:t>
      </w:r>
    </w:p>
    <w:p w14:paraId="476406A6" w14:textId="68E34B74" w:rsidR="00C505B2" w:rsidRPr="005E5A39" w:rsidRDefault="000E1C4D" w:rsidP="004E445E">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w:t>
      </w:r>
      <w:r w:rsidR="00D344BB" w:rsidRPr="005E5A39">
        <w:rPr>
          <w:rFonts w:ascii="Arial" w:hAnsi="Arial" w:cs="Arial"/>
          <w:sz w:val="24"/>
          <w:szCs w:val="24"/>
        </w:rPr>
        <w:t>Executive Secretary</w:t>
      </w:r>
      <w:r w:rsidR="00C80678" w:rsidRPr="005E5A39">
        <w:rPr>
          <w:rFonts w:ascii="Arial" w:hAnsi="Arial" w:cs="Arial"/>
          <w:sz w:val="24"/>
          <w:szCs w:val="24"/>
        </w:rPr>
        <w:t xml:space="preserve">, Dr. Vladimir Ryabinin, </w:t>
      </w:r>
      <w:r w:rsidR="00D344BB" w:rsidRPr="005E5A39">
        <w:rPr>
          <w:rFonts w:ascii="Arial" w:hAnsi="Arial" w:cs="Arial"/>
          <w:sz w:val="24"/>
          <w:szCs w:val="24"/>
        </w:rPr>
        <w:t xml:space="preserve">welcomed </w:t>
      </w:r>
      <w:r w:rsidR="00186DC7" w:rsidRPr="005E5A39">
        <w:rPr>
          <w:rFonts w:ascii="Arial" w:hAnsi="Arial" w:cs="Arial"/>
          <w:sz w:val="24"/>
          <w:szCs w:val="24"/>
        </w:rPr>
        <w:t xml:space="preserve">and thanked </w:t>
      </w:r>
      <w:r w:rsidR="00D344BB" w:rsidRPr="005E5A39">
        <w:rPr>
          <w:rFonts w:ascii="Arial" w:hAnsi="Arial" w:cs="Arial"/>
          <w:sz w:val="24"/>
          <w:szCs w:val="24"/>
        </w:rPr>
        <w:t>participants</w:t>
      </w:r>
      <w:r w:rsidRPr="005E5A39">
        <w:rPr>
          <w:rFonts w:ascii="Arial" w:hAnsi="Arial" w:cs="Arial"/>
          <w:sz w:val="24"/>
          <w:szCs w:val="24"/>
        </w:rPr>
        <w:t xml:space="preserve"> for </w:t>
      </w:r>
      <w:r w:rsidR="00887E1B" w:rsidRPr="005E5A39">
        <w:rPr>
          <w:rFonts w:ascii="Arial" w:hAnsi="Arial" w:cs="Arial"/>
          <w:sz w:val="24"/>
          <w:szCs w:val="24"/>
        </w:rPr>
        <w:t xml:space="preserve">their attendance. </w:t>
      </w:r>
      <w:r w:rsidRPr="005E5A39">
        <w:rPr>
          <w:rFonts w:ascii="Arial" w:hAnsi="Arial" w:cs="Arial"/>
          <w:sz w:val="24"/>
          <w:szCs w:val="24"/>
        </w:rPr>
        <w:t xml:space="preserve">He </w:t>
      </w:r>
      <w:r w:rsidR="00C505B2" w:rsidRPr="005E5A39">
        <w:rPr>
          <w:rFonts w:ascii="Arial" w:hAnsi="Arial" w:cs="Arial"/>
          <w:sz w:val="24"/>
          <w:szCs w:val="24"/>
        </w:rPr>
        <w:t>indicated that with 27 participants</w:t>
      </w:r>
      <w:r w:rsidR="00887E1B" w:rsidRPr="005E5A39">
        <w:rPr>
          <w:rFonts w:ascii="Arial" w:hAnsi="Arial" w:cs="Arial"/>
          <w:sz w:val="24"/>
          <w:szCs w:val="24"/>
        </w:rPr>
        <w:t xml:space="preserve"> online</w:t>
      </w:r>
      <w:r w:rsidR="004E445E" w:rsidRPr="005E5A39">
        <w:rPr>
          <w:rFonts w:ascii="Arial" w:hAnsi="Arial" w:cs="Arial"/>
          <w:sz w:val="24"/>
          <w:szCs w:val="24"/>
        </w:rPr>
        <w:t>,</w:t>
      </w:r>
      <w:r w:rsidR="00C505B2" w:rsidRPr="005E5A39">
        <w:rPr>
          <w:rFonts w:ascii="Arial" w:hAnsi="Arial" w:cs="Arial"/>
          <w:sz w:val="24"/>
          <w:szCs w:val="24"/>
        </w:rPr>
        <w:t xml:space="preserve"> the meeting c</w:t>
      </w:r>
      <w:r w:rsidR="005A24E5" w:rsidRPr="005E5A39">
        <w:rPr>
          <w:rFonts w:ascii="Arial" w:hAnsi="Arial" w:cs="Arial"/>
          <w:sz w:val="24"/>
          <w:szCs w:val="24"/>
        </w:rPr>
        <w:t xml:space="preserve">ould </w:t>
      </w:r>
      <w:r w:rsidR="004E445E" w:rsidRPr="005E5A39">
        <w:rPr>
          <w:rFonts w:ascii="Arial" w:hAnsi="Arial" w:cs="Arial"/>
          <w:sz w:val="24"/>
          <w:szCs w:val="24"/>
        </w:rPr>
        <w:t xml:space="preserve">start. </w:t>
      </w:r>
      <w:r w:rsidR="00C505B2" w:rsidRPr="005E5A39">
        <w:rPr>
          <w:rFonts w:ascii="Arial" w:hAnsi="Arial" w:cs="Arial"/>
          <w:sz w:val="24"/>
          <w:szCs w:val="24"/>
        </w:rPr>
        <w:t xml:space="preserve">He </w:t>
      </w:r>
      <w:r w:rsidR="004E445E" w:rsidRPr="005E5A39">
        <w:rPr>
          <w:rFonts w:ascii="Arial" w:hAnsi="Arial" w:cs="Arial"/>
          <w:sz w:val="24"/>
          <w:szCs w:val="24"/>
        </w:rPr>
        <w:t xml:space="preserve">called </w:t>
      </w:r>
      <w:r w:rsidR="002A4836" w:rsidRPr="005E5A39">
        <w:rPr>
          <w:rFonts w:ascii="Arial" w:hAnsi="Arial" w:cs="Arial"/>
          <w:sz w:val="24"/>
          <w:szCs w:val="24"/>
        </w:rPr>
        <w:t xml:space="preserve">on </w:t>
      </w:r>
      <w:r w:rsidR="004E445E" w:rsidRPr="005E5A39">
        <w:rPr>
          <w:rFonts w:ascii="Arial" w:hAnsi="Arial" w:cs="Arial"/>
          <w:sz w:val="24"/>
          <w:szCs w:val="24"/>
        </w:rPr>
        <w:t xml:space="preserve">the </w:t>
      </w:r>
      <w:r w:rsidR="00887E1B" w:rsidRPr="005E5A39">
        <w:rPr>
          <w:rFonts w:ascii="Arial" w:hAnsi="Arial" w:cs="Arial"/>
          <w:sz w:val="24"/>
          <w:szCs w:val="24"/>
        </w:rPr>
        <w:t>C</w:t>
      </w:r>
      <w:r w:rsidR="004E445E" w:rsidRPr="005E5A39">
        <w:rPr>
          <w:rFonts w:ascii="Arial" w:hAnsi="Arial" w:cs="Arial"/>
          <w:sz w:val="24"/>
          <w:szCs w:val="24"/>
        </w:rPr>
        <w:t>o-</w:t>
      </w:r>
      <w:r w:rsidR="00887E1B" w:rsidRPr="005E5A39">
        <w:rPr>
          <w:rFonts w:ascii="Arial" w:hAnsi="Arial" w:cs="Arial"/>
          <w:sz w:val="24"/>
          <w:szCs w:val="24"/>
        </w:rPr>
        <w:t>C</w:t>
      </w:r>
      <w:r w:rsidR="004E445E" w:rsidRPr="005E5A39">
        <w:rPr>
          <w:rFonts w:ascii="Arial" w:hAnsi="Arial" w:cs="Arial"/>
          <w:sz w:val="24"/>
          <w:szCs w:val="24"/>
        </w:rPr>
        <w:t>hairs to proceed</w:t>
      </w:r>
      <w:r w:rsidR="00C80678" w:rsidRPr="005E5A39">
        <w:rPr>
          <w:rFonts w:ascii="Arial" w:hAnsi="Arial" w:cs="Arial"/>
          <w:sz w:val="24"/>
          <w:szCs w:val="24"/>
        </w:rPr>
        <w:t xml:space="preserve"> further with the meeting</w:t>
      </w:r>
      <w:r w:rsidR="004E445E" w:rsidRPr="005E5A39">
        <w:rPr>
          <w:rFonts w:ascii="Arial" w:hAnsi="Arial" w:cs="Arial"/>
          <w:sz w:val="24"/>
          <w:szCs w:val="24"/>
        </w:rPr>
        <w:t xml:space="preserve">. </w:t>
      </w:r>
      <w:r w:rsidR="00C505B2" w:rsidRPr="005E5A39">
        <w:rPr>
          <w:rFonts w:ascii="Arial" w:hAnsi="Arial" w:cs="Arial"/>
          <w:sz w:val="24"/>
          <w:szCs w:val="24"/>
        </w:rPr>
        <w:t xml:space="preserve"> </w:t>
      </w:r>
    </w:p>
    <w:p w14:paraId="63873C81" w14:textId="6924AD9C" w:rsidR="00E02845" w:rsidRPr="005E5A39" w:rsidRDefault="00C505B2" w:rsidP="005A24E5">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w:t>
      </w:r>
      <w:r w:rsidR="00C80678" w:rsidRPr="005E5A39">
        <w:rPr>
          <w:rFonts w:ascii="Arial" w:hAnsi="Arial" w:cs="Arial"/>
          <w:sz w:val="24"/>
          <w:szCs w:val="24"/>
        </w:rPr>
        <w:t>C</w:t>
      </w:r>
      <w:r w:rsidRPr="005E5A39">
        <w:rPr>
          <w:rFonts w:ascii="Arial" w:hAnsi="Arial" w:cs="Arial"/>
          <w:sz w:val="24"/>
          <w:szCs w:val="24"/>
        </w:rPr>
        <w:t xml:space="preserve">hair of the IOC, </w:t>
      </w:r>
      <w:r w:rsidR="001B00D4" w:rsidRPr="005E5A39">
        <w:rPr>
          <w:rFonts w:ascii="Arial" w:hAnsi="Arial" w:cs="Arial"/>
          <w:sz w:val="24"/>
          <w:szCs w:val="24"/>
        </w:rPr>
        <w:t>Captain</w:t>
      </w:r>
      <w:r w:rsidR="00C80678" w:rsidRPr="005E5A39">
        <w:rPr>
          <w:rFonts w:ascii="Arial" w:hAnsi="Arial" w:cs="Arial"/>
          <w:sz w:val="24"/>
          <w:szCs w:val="24"/>
        </w:rPr>
        <w:t xml:space="preserve"> Ariel Troisi</w:t>
      </w:r>
      <w:r w:rsidR="005A24E5" w:rsidRPr="005E5A39">
        <w:rPr>
          <w:rFonts w:ascii="Arial" w:hAnsi="Arial" w:cs="Arial"/>
          <w:sz w:val="24"/>
          <w:szCs w:val="24"/>
        </w:rPr>
        <w:t xml:space="preserve"> and the IOCINDIO Chair</w:t>
      </w:r>
      <w:r w:rsidR="00C80678" w:rsidRPr="005E5A39">
        <w:rPr>
          <w:rFonts w:ascii="Arial" w:hAnsi="Arial" w:cs="Arial"/>
          <w:sz w:val="24"/>
          <w:szCs w:val="24"/>
        </w:rPr>
        <w:t xml:space="preserve">, </w:t>
      </w:r>
      <w:r w:rsidR="005A24E5" w:rsidRPr="005E5A39">
        <w:rPr>
          <w:rFonts w:ascii="Arial" w:hAnsi="Arial" w:cs="Arial"/>
          <w:sz w:val="24"/>
          <w:szCs w:val="24"/>
        </w:rPr>
        <w:t xml:space="preserve">Rear Admiral (Retd) Khurshed Alam; </w:t>
      </w:r>
      <w:r w:rsidRPr="005E5A39">
        <w:rPr>
          <w:rFonts w:ascii="Arial" w:hAnsi="Arial" w:cs="Arial"/>
          <w:sz w:val="24"/>
          <w:szCs w:val="24"/>
        </w:rPr>
        <w:t>as Co-Chair</w:t>
      </w:r>
      <w:r w:rsidR="005A24E5" w:rsidRPr="005E5A39">
        <w:rPr>
          <w:rFonts w:ascii="Arial" w:hAnsi="Arial" w:cs="Arial"/>
          <w:sz w:val="24"/>
          <w:szCs w:val="24"/>
        </w:rPr>
        <w:t>s</w:t>
      </w:r>
      <w:r w:rsidRPr="005E5A39">
        <w:rPr>
          <w:rFonts w:ascii="Arial" w:hAnsi="Arial" w:cs="Arial"/>
          <w:sz w:val="24"/>
          <w:szCs w:val="24"/>
        </w:rPr>
        <w:t xml:space="preserve"> welcomed Member States Representatives</w:t>
      </w:r>
      <w:r w:rsidR="005A24E5" w:rsidRPr="005E5A39">
        <w:rPr>
          <w:rFonts w:ascii="Arial" w:hAnsi="Arial" w:cs="Arial"/>
          <w:sz w:val="24"/>
          <w:szCs w:val="24"/>
        </w:rPr>
        <w:t xml:space="preserve"> and observers </w:t>
      </w:r>
      <w:r w:rsidRPr="005E5A39">
        <w:rPr>
          <w:rFonts w:ascii="Arial" w:hAnsi="Arial" w:cs="Arial"/>
          <w:sz w:val="24"/>
          <w:szCs w:val="24"/>
        </w:rPr>
        <w:t xml:space="preserve">and </w:t>
      </w:r>
      <w:r w:rsidR="00C80678" w:rsidRPr="005E5A39">
        <w:rPr>
          <w:rFonts w:ascii="Arial" w:hAnsi="Arial" w:cs="Arial"/>
          <w:sz w:val="24"/>
          <w:szCs w:val="24"/>
        </w:rPr>
        <w:t>thanked</w:t>
      </w:r>
      <w:r w:rsidR="005A24E5" w:rsidRPr="005E5A39">
        <w:rPr>
          <w:rFonts w:ascii="Arial" w:hAnsi="Arial" w:cs="Arial"/>
          <w:sz w:val="24"/>
          <w:szCs w:val="24"/>
        </w:rPr>
        <w:t xml:space="preserve"> </w:t>
      </w:r>
      <w:r w:rsidR="00C80678" w:rsidRPr="005E5A39">
        <w:rPr>
          <w:rFonts w:ascii="Arial" w:hAnsi="Arial" w:cs="Arial"/>
          <w:sz w:val="24"/>
          <w:szCs w:val="24"/>
        </w:rPr>
        <w:t>the Executive Secreta</w:t>
      </w:r>
      <w:r w:rsidR="005A24E5" w:rsidRPr="005E5A39">
        <w:rPr>
          <w:rFonts w:ascii="Arial" w:hAnsi="Arial" w:cs="Arial"/>
          <w:sz w:val="24"/>
          <w:szCs w:val="24"/>
        </w:rPr>
        <w:t xml:space="preserve">ry, </w:t>
      </w:r>
      <w:r w:rsidR="00C80678" w:rsidRPr="005E5A39">
        <w:rPr>
          <w:rFonts w:ascii="Arial" w:hAnsi="Arial" w:cs="Arial"/>
          <w:sz w:val="24"/>
          <w:szCs w:val="24"/>
        </w:rPr>
        <w:t xml:space="preserve">the Technical </w:t>
      </w:r>
      <w:r w:rsidR="001B00D4" w:rsidRPr="005E5A39">
        <w:rPr>
          <w:rFonts w:ascii="Arial" w:hAnsi="Arial" w:cs="Arial"/>
          <w:sz w:val="24"/>
          <w:szCs w:val="24"/>
        </w:rPr>
        <w:t>Secretary,</w:t>
      </w:r>
      <w:r w:rsidR="00C80678" w:rsidRPr="005E5A39">
        <w:rPr>
          <w:rFonts w:ascii="Arial" w:hAnsi="Arial" w:cs="Arial"/>
          <w:sz w:val="24"/>
          <w:szCs w:val="24"/>
        </w:rPr>
        <w:t xml:space="preserve"> and the IOC Secretariat as a whole for the support</w:t>
      </w:r>
      <w:r w:rsidR="00E02845" w:rsidRPr="005E5A39">
        <w:rPr>
          <w:rFonts w:ascii="Arial" w:hAnsi="Arial" w:cs="Arial"/>
          <w:sz w:val="24"/>
          <w:szCs w:val="24"/>
        </w:rPr>
        <w:t xml:space="preserve"> to the Working Group</w:t>
      </w:r>
      <w:r w:rsidR="00C80678" w:rsidRPr="005E5A39">
        <w:rPr>
          <w:rFonts w:ascii="Arial" w:hAnsi="Arial" w:cs="Arial"/>
          <w:sz w:val="24"/>
          <w:szCs w:val="24"/>
        </w:rPr>
        <w:t xml:space="preserve">. </w:t>
      </w:r>
      <w:r w:rsidR="00E02845" w:rsidRPr="005E5A39">
        <w:rPr>
          <w:rFonts w:ascii="Arial" w:hAnsi="Arial" w:cs="Arial"/>
          <w:sz w:val="24"/>
          <w:szCs w:val="24"/>
        </w:rPr>
        <w:t>T</w:t>
      </w:r>
      <w:r w:rsidRPr="005E5A39">
        <w:rPr>
          <w:rFonts w:ascii="Arial" w:hAnsi="Arial" w:cs="Arial"/>
          <w:sz w:val="24"/>
          <w:szCs w:val="24"/>
        </w:rPr>
        <w:t xml:space="preserve">he number of participants has </w:t>
      </w:r>
      <w:r w:rsidR="001B00D4" w:rsidRPr="005E5A39">
        <w:rPr>
          <w:rFonts w:ascii="Arial" w:hAnsi="Arial" w:cs="Arial"/>
          <w:sz w:val="24"/>
          <w:szCs w:val="24"/>
        </w:rPr>
        <w:t>increased</w:t>
      </w:r>
      <w:r w:rsidRPr="005E5A39">
        <w:rPr>
          <w:rFonts w:ascii="Arial" w:hAnsi="Arial" w:cs="Arial"/>
          <w:sz w:val="24"/>
          <w:szCs w:val="24"/>
        </w:rPr>
        <w:t xml:space="preserve"> to </w:t>
      </w:r>
      <w:r w:rsidR="000D2865" w:rsidRPr="005E5A39">
        <w:rPr>
          <w:rFonts w:ascii="Arial" w:hAnsi="Arial" w:cs="Arial"/>
          <w:sz w:val="24"/>
          <w:szCs w:val="24"/>
        </w:rPr>
        <w:t>30</w:t>
      </w:r>
      <w:r w:rsidR="00403AFD" w:rsidRPr="005E5A39">
        <w:rPr>
          <w:rFonts w:ascii="Arial" w:hAnsi="Arial" w:cs="Arial"/>
          <w:sz w:val="24"/>
          <w:szCs w:val="24"/>
        </w:rPr>
        <w:t xml:space="preserve"> </w:t>
      </w:r>
      <w:r w:rsidR="00E02845" w:rsidRPr="005E5A39">
        <w:rPr>
          <w:rFonts w:ascii="Arial" w:hAnsi="Arial" w:cs="Arial"/>
          <w:sz w:val="24"/>
          <w:szCs w:val="24"/>
        </w:rPr>
        <w:t xml:space="preserve">and culminated to </w:t>
      </w:r>
      <w:r w:rsidR="007B5153" w:rsidRPr="005E5A39">
        <w:rPr>
          <w:rFonts w:ascii="Arial" w:hAnsi="Arial" w:cs="Arial"/>
          <w:sz w:val="24"/>
          <w:szCs w:val="24"/>
        </w:rPr>
        <w:t>42</w:t>
      </w:r>
      <w:r w:rsidR="00E02845" w:rsidRPr="005E5A39">
        <w:rPr>
          <w:rFonts w:ascii="Arial" w:hAnsi="Arial" w:cs="Arial"/>
          <w:sz w:val="24"/>
          <w:szCs w:val="24"/>
        </w:rPr>
        <w:t xml:space="preserve"> at the end of the meeting. </w:t>
      </w:r>
    </w:p>
    <w:p w14:paraId="00B2B191" w14:textId="4FE83C99" w:rsidR="00761A2E" w:rsidRPr="005E5A39" w:rsidRDefault="00C505B2" w:rsidP="00761A2E">
      <w:pPr>
        <w:spacing w:before="100" w:beforeAutospacing="1" w:after="100" w:afterAutospacing="1"/>
        <w:jc w:val="both"/>
        <w:rPr>
          <w:rFonts w:ascii="Arial" w:hAnsi="Arial" w:cs="Arial"/>
          <w:sz w:val="24"/>
          <w:szCs w:val="24"/>
        </w:rPr>
      </w:pPr>
      <w:r w:rsidRPr="005E5A39">
        <w:rPr>
          <w:rFonts w:ascii="Arial" w:hAnsi="Arial" w:cs="Arial"/>
          <w:sz w:val="24"/>
          <w:szCs w:val="24"/>
        </w:rPr>
        <w:t>The IOC Chair reminded partic</w:t>
      </w:r>
      <w:r w:rsidR="00E02845" w:rsidRPr="005E5A39">
        <w:rPr>
          <w:rFonts w:ascii="Arial" w:hAnsi="Arial" w:cs="Arial"/>
          <w:sz w:val="24"/>
          <w:szCs w:val="24"/>
        </w:rPr>
        <w:t>i</w:t>
      </w:r>
      <w:r w:rsidRPr="005E5A39">
        <w:rPr>
          <w:rFonts w:ascii="Arial" w:hAnsi="Arial" w:cs="Arial"/>
          <w:sz w:val="24"/>
          <w:szCs w:val="24"/>
        </w:rPr>
        <w:t>pants that the Report of the first meeting of the Working Group was sent to partic</w:t>
      </w:r>
      <w:r w:rsidR="00E02845" w:rsidRPr="005E5A39">
        <w:rPr>
          <w:rFonts w:ascii="Arial" w:hAnsi="Arial" w:cs="Arial"/>
          <w:sz w:val="24"/>
          <w:szCs w:val="24"/>
        </w:rPr>
        <w:t>i</w:t>
      </w:r>
      <w:r w:rsidRPr="005E5A39">
        <w:rPr>
          <w:rFonts w:ascii="Arial" w:hAnsi="Arial" w:cs="Arial"/>
          <w:sz w:val="24"/>
          <w:szCs w:val="24"/>
        </w:rPr>
        <w:t xml:space="preserve">pants for </w:t>
      </w:r>
      <w:r w:rsidR="00887E1B" w:rsidRPr="005E5A39">
        <w:rPr>
          <w:rFonts w:ascii="Arial" w:hAnsi="Arial" w:cs="Arial"/>
          <w:sz w:val="24"/>
          <w:szCs w:val="24"/>
        </w:rPr>
        <w:t xml:space="preserve">their </w:t>
      </w:r>
      <w:r w:rsidR="00392641" w:rsidRPr="005E5A39">
        <w:rPr>
          <w:rFonts w:ascii="Arial" w:hAnsi="Arial" w:cs="Arial"/>
          <w:sz w:val="24"/>
          <w:szCs w:val="24"/>
        </w:rPr>
        <w:t xml:space="preserve">consideration. </w:t>
      </w:r>
      <w:r w:rsidR="000D2865" w:rsidRPr="005E5A39">
        <w:rPr>
          <w:rFonts w:ascii="Arial" w:hAnsi="Arial" w:cs="Arial"/>
          <w:sz w:val="24"/>
          <w:szCs w:val="24"/>
        </w:rPr>
        <w:t xml:space="preserve">He recalled that the </w:t>
      </w:r>
      <w:r w:rsidR="00403AFD" w:rsidRPr="005E5A39">
        <w:rPr>
          <w:rFonts w:ascii="Arial" w:hAnsi="Arial" w:cs="Arial"/>
          <w:sz w:val="24"/>
          <w:szCs w:val="24"/>
        </w:rPr>
        <w:t xml:space="preserve">Secretariat had </w:t>
      </w:r>
      <w:r w:rsidR="004172AD" w:rsidRPr="005E5A39">
        <w:rPr>
          <w:rFonts w:ascii="Arial" w:hAnsi="Arial" w:cs="Arial"/>
          <w:sz w:val="24"/>
          <w:szCs w:val="24"/>
        </w:rPr>
        <w:t xml:space="preserve">also </w:t>
      </w:r>
      <w:r w:rsidR="00403AFD" w:rsidRPr="005E5A39">
        <w:rPr>
          <w:rFonts w:ascii="Arial" w:hAnsi="Arial" w:cs="Arial"/>
          <w:sz w:val="24"/>
          <w:szCs w:val="24"/>
        </w:rPr>
        <w:t xml:space="preserve">resent the </w:t>
      </w:r>
      <w:r w:rsidR="00392641" w:rsidRPr="005E5A39">
        <w:rPr>
          <w:rFonts w:ascii="Arial" w:hAnsi="Arial" w:cs="Arial"/>
          <w:sz w:val="24"/>
          <w:szCs w:val="24"/>
        </w:rPr>
        <w:t xml:space="preserve">Circular Letter </w:t>
      </w:r>
      <w:r w:rsidR="004172AD" w:rsidRPr="005E5A39">
        <w:rPr>
          <w:rFonts w:ascii="Arial" w:hAnsi="Arial" w:cs="Arial"/>
          <w:sz w:val="24"/>
          <w:szCs w:val="24"/>
        </w:rPr>
        <w:t>N° 2872</w:t>
      </w:r>
      <w:r w:rsidR="004172AD" w:rsidRPr="005E5A39">
        <w:rPr>
          <w:rFonts w:ascii="Arial" w:hAnsi="Arial" w:cs="Arial"/>
          <w:b/>
          <w:bCs/>
          <w:sz w:val="24"/>
          <w:szCs w:val="24"/>
        </w:rPr>
        <w:t xml:space="preserve"> </w:t>
      </w:r>
      <w:r w:rsidR="00392641" w:rsidRPr="005E5A39">
        <w:rPr>
          <w:rFonts w:ascii="Arial" w:hAnsi="Arial" w:cs="Arial"/>
          <w:sz w:val="24"/>
          <w:szCs w:val="24"/>
        </w:rPr>
        <w:t>establishing the Working Group</w:t>
      </w:r>
      <w:r w:rsidR="00403AFD" w:rsidRPr="005E5A39">
        <w:rPr>
          <w:rFonts w:ascii="Arial" w:hAnsi="Arial" w:cs="Arial"/>
          <w:sz w:val="24"/>
          <w:szCs w:val="24"/>
        </w:rPr>
        <w:t xml:space="preserve"> together with </w:t>
      </w:r>
      <w:r w:rsidR="004172AD" w:rsidRPr="005E5A39">
        <w:rPr>
          <w:rFonts w:ascii="Arial" w:hAnsi="Arial" w:cs="Arial"/>
          <w:sz w:val="24"/>
          <w:szCs w:val="24"/>
        </w:rPr>
        <w:t>a</w:t>
      </w:r>
      <w:r w:rsidR="00403AFD" w:rsidRPr="005E5A39">
        <w:rPr>
          <w:rFonts w:ascii="Arial" w:hAnsi="Arial" w:cs="Arial"/>
          <w:sz w:val="24"/>
          <w:szCs w:val="24"/>
        </w:rPr>
        <w:t xml:space="preserve"> serie</w:t>
      </w:r>
      <w:r w:rsidR="004172AD" w:rsidRPr="005E5A39">
        <w:rPr>
          <w:rFonts w:ascii="Arial" w:hAnsi="Arial" w:cs="Arial"/>
          <w:sz w:val="24"/>
          <w:szCs w:val="24"/>
        </w:rPr>
        <w:t>s</w:t>
      </w:r>
      <w:r w:rsidR="00403AFD" w:rsidRPr="005E5A39">
        <w:rPr>
          <w:rFonts w:ascii="Arial" w:hAnsi="Arial" w:cs="Arial"/>
          <w:sz w:val="24"/>
          <w:szCs w:val="24"/>
        </w:rPr>
        <w:t xml:space="preserve"> of </w:t>
      </w:r>
      <w:r w:rsidR="00761A2E" w:rsidRPr="005E5A39">
        <w:rPr>
          <w:rFonts w:ascii="Arial" w:hAnsi="Arial" w:cs="Arial"/>
          <w:sz w:val="24"/>
          <w:szCs w:val="24"/>
        </w:rPr>
        <w:t xml:space="preserve">background </w:t>
      </w:r>
      <w:r w:rsidR="00403AFD" w:rsidRPr="005E5A39">
        <w:rPr>
          <w:rFonts w:ascii="Arial" w:hAnsi="Arial" w:cs="Arial"/>
          <w:sz w:val="24"/>
          <w:szCs w:val="24"/>
        </w:rPr>
        <w:t xml:space="preserve">documentation </w:t>
      </w:r>
      <w:r w:rsidR="00761A2E" w:rsidRPr="005E5A39">
        <w:rPr>
          <w:rFonts w:ascii="Arial" w:hAnsi="Arial" w:cs="Arial"/>
          <w:sz w:val="24"/>
          <w:szCs w:val="24"/>
        </w:rPr>
        <w:t xml:space="preserve">related to the Working Group </w:t>
      </w:r>
      <w:r w:rsidR="00260AD9" w:rsidRPr="005E5A39">
        <w:rPr>
          <w:rFonts w:ascii="Arial" w:hAnsi="Arial" w:cs="Arial"/>
          <w:sz w:val="24"/>
          <w:szCs w:val="24"/>
        </w:rPr>
        <w:t xml:space="preserve">as well </w:t>
      </w:r>
      <w:r w:rsidR="00486352" w:rsidRPr="005E5A39">
        <w:rPr>
          <w:rFonts w:ascii="Arial" w:hAnsi="Arial" w:cs="Arial"/>
          <w:sz w:val="24"/>
          <w:szCs w:val="24"/>
        </w:rPr>
        <w:t xml:space="preserve">as </w:t>
      </w:r>
      <w:r w:rsidR="00761A2E" w:rsidRPr="005E5A39">
        <w:rPr>
          <w:rFonts w:ascii="Arial" w:hAnsi="Arial" w:cs="Arial"/>
          <w:sz w:val="24"/>
          <w:szCs w:val="24"/>
        </w:rPr>
        <w:t xml:space="preserve">for the </w:t>
      </w:r>
      <w:r w:rsidR="00403AFD" w:rsidRPr="005E5A39">
        <w:rPr>
          <w:rFonts w:ascii="Arial" w:hAnsi="Arial" w:cs="Arial"/>
          <w:sz w:val="24"/>
          <w:szCs w:val="24"/>
        </w:rPr>
        <w:t xml:space="preserve">present meeting </w:t>
      </w:r>
      <w:r w:rsidR="00761A2E" w:rsidRPr="005E5A39">
        <w:rPr>
          <w:rFonts w:ascii="Arial" w:hAnsi="Arial" w:cs="Arial"/>
          <w:sz w:val="24"/>
          <w:szCs w:val="24"/>
        </w:rPr>
        <w:t xml:space="preserve">including </w:t>
      </w:r>
      <w:r w:rsidRPr="005E5A39">
        <w:rPr>
          <w:rFonts w:ascii="Arial" w:hAnsi="Arial" w:cs="Arial"/>
          <w:sz w:val="24"/>
          <w:szCs w:val="24"/>
        </w:rPr>
        <w:t>the pro</w:t>
      </w:r>
      <w:r w:rsidR="00392641" w:rsidRPr="005E5A39">
        <w:rPr>
          <w:rFonts w:ascii="Arial" w:hAnsi="Arial" w:cs="Arial"/>
          <w:sz w:val="24"/>
          <w:szCs w:val="24"/>
        </w:rPr>
        <w:t xml:space="preserve">visional </w:t>
      </w:r>
      <w:r w:rsidRPr="005E5A39">
        <w:rPr>
          <w:rFonts w:ascii="Arial" w:hAnsi="Arial" w:cs="Arial"/>
          <w:sz w:val="24"/>
          <w:szCs w:val="24"/>
        </w:rPr>
        <w:t>draft Agenda</w:t>
      </w:r>
      <w:r w:rsidR="00761A2E" w:rsidRPr="005E5A39">
        <w:rPr>
          <w:rFonts w:ascii="Arial" w:hAnsi="Arial" w:cs="Arial"/>
          <w:sz w:val="24"/>
          <w:szCs w:val="24"/>
        </w:rPr>
        <w:t>, “</w:t>
      </w:r>
      <w:r w:rsidR="00761A2E" w:rsidRPr="005E5A39">
        <w:rPr>
          <w:rFonts w:ascii="Arial" w:hAnsi="Arial" w:cs="Arial"/>
          <w:i/>
          <w:iCs/>
          <w:sz w:val="24"/>
          <w:szCs w:val="24"/>
        </w:rPr>
        <w:t>A proposal for changing the status of IOCINDIO in a Sub Commission of IOC for the Indian Ocean (IOCIO)”</w:t>
      </w:r>
      <w:r w:rsidR="00486352" w:rsidRPr="005E5A39">
        <w:rPr>
          <w:rFonts w:ascii="Arial" w:hAnsi="Arial" w:cs="Arial"/>
          <w:sz w:val="24"/>
          <w:szCs w:val="24"/>
        </w:rPr>
        <w:t xml:space="preserve"> with a new document </w:t>
      </w:r>
      <w:r w:rsidR="00486352" w:rsidRPr="005E5A39">
        <w:rPr>
          <w:rFonts w:ascii="Arial" w:hAnsi="Arial" w:cs="Arial"/>
          <w:bCs/>
          <w:sz w:val="24"/>
          <w:szCs w:val="24"/>
          <w:lang w:val="en-GB"/>
        </w:rPr>
        <w:t>pre</w:t>
      </w:r>
      <w:r w:rsidR="00486352" w:rsidRPr="005E5A39">
        <w:rPr>
          <w:rFonts w:ascii="Arial" w:hAnsi="Arial" w:cs="Arial"/>
          <w:sz w:val="24"/>
          <w:szCs w:val="24"/>
        </w:rPr>
        <w:t xml:space="preserve">pared by the Executive Secretary </w:t>
      </w:r>
      <w:bookmarkStart w:id="0" w:name="_Hlk101331904"/>
      <w:r w:rsidR="001D4435" w:rsidRPr="005E5A39">
        <w:rPr>
          <w:rFonts w:ascii="Arial" w:hAnsi="Arial" w:cs="Arial"/>
          <w:sz w:val="24"/>
          <w:szCs w:val="24"/>
        </w:rPr>
        <w:t xml:space="preserve">entitled </w:t>
      </w:r>
      <w:r w:rsidR="00392641" w:rsidRPr="005E5A39">
        <w:rPr>
          <w:rFonts w:ascii="Arial" w:hAnsi="Arial" w:cs="Arial"/>
          <w:sz w:val="24"/>
          <w:szCs w:val="24"/>
        </w:rPr>
        <w:t>“</w:t>
      </w:r>
      <w:r w:rsidR="00392641" w:rsidRPr="005E5A39">
        <w:rPr>
          <w:rFonts w:ascii="Arial" w:hAnsi="Arial" w:cs="Arial"/>
          <w:i/>
          <w:iCs/>
          <w:sz w:val="24"/>
          <w:szCs w:val="24"/>
        </w:rPr>
        <w:t>E</w:t>
      </w:r>
      <w:r w:rsidRPr="005E5A39">
        <w:rPr>
          <w:rFonts w:ascii="Arial" w:hAnsi="Arial" w:cs="Arial"/>
          <w:i/>
          <w:iCs/>
          <w:sz w:val="24"/>
          <w:szCs w:val="24"/>
        </w:rPr>
        <w:t>lements for est</w:t>
      </w:r>
      <w:r w:rsidR="00392641" w:rsidRPr="005E5A39">
        <w:rPr>
          <w:rFonts w:ascii="Arial" w:hAnsi="Arial" w:cs="Arial"/>
          <w:i/>
          <w:iCs/>
          <w:sz w:val="24"/>
          <w:szCs w:val="24"/>
        </w:rPr>
        <w:t xml:space="preserve">ablishing </w:t>
      </w:r>
      <w:r w:rsidR="00392641" w:rsidRPr="005E5A39">
        <w:rPr>
          <w:rFonts w:ascii="Arial" w:hAnsi="Arial" w:cs="Arial"/>
          <w:bCs/>
          <w:i/>
          <w:iCs/>
          <w:sz w:val="24"/>
          <w:szCs w:val="24"/>
          <w:lang w:val="en-GB"/>
        </w:rPr>
        <w:lastRenderedPageBreak/>
        <w:t>IOCINDIO as an IOC Sub-Commission</w:t>
      </w:r>
      <w:r w:rsidR="001D4435" w:rsidRPr="005E5A39">
        <w:rPr>
          <w:rFonts w:ascii="Arial" w:hAnsi="Arial" w:cs="Arial"/>
          <w:bCs/>
          <w:i/>
          <w:iCs/>
          <w:sz w:val="24"/>
          <w:szCs w:val="24"/>
          <w:lang w:val="en-GB"/>
        </w:rPr>
        <w:t>”</w:t>
      </w:r>
      <w:r w:rsidR="00403AFD" w:rsidRPr="005E5A39">
        <w:rPr>
          <w:rFonts w:ascii="Arial" w:hAnsi="Arial" w:cs="Arial"/>
          <w:bCs/>
          <w:i/>
          <w:iCs/>
          <w:sz w:val="24"/>
          <w:szCs w:val="24"/>
          <w:lang w:val="en-GB"/>
        </w:rPr>
        <w:t xml:space="preserve"> </w:t>
      </w:r>
      <w:bookmarkEnd w:id="0"/>
      <w:r w:rsidR="001D4435" w:rsidRPr="005E5A39">
        <w:rPr>
          <w:rFonts w:ascii="Arial" w:hAnsi="Arial" w:cs="Arial"/>
          <w:bCs/>
          <w:sz w:val="24"/>
          <w:szCs w:val="24"/>
          <w:lang w:val="en-GB"/>
        </w:rPr>
        <w:t xml:space="preserve">that he </w:t>
      </w:r>
      <w:r w:rsidR="00392641" w:rsidRPr="005E5A39">
        <w:rPr>
          <w:rFonts w:ascii="Arial" w:hAnsi="Arial" w:cs="Arial"/>
          <w:sz w:val="24"/>
          <w:szCs w:val="24"/>
        </w:rPr>
        <w:t>will present</w:t>
      </w:r>
      <w:r w:rsidR="001D4435" w:rsidRPr="005E5A39">
        <w:rPr>
          <w:rFonts w:ascii="Arial" w:hAnsi="Arial" w:cs="Arial"/>
          <w:sz w:val="24"/>
          <w:szCs w:val="24"/>
        </w:rPr>
        <w:t>.</w:t>
      </w:r>
      <w:r w:rsidR="00392641" w:rsidRPr="005E5A39">
        <w:rPr>
          <w:rFonts w:ascii="Arial" w:hAnsi="Arial" w:cs="Arial"/>
          <w:sz w:val="24"/>
          <w:szCs w:val="24"/>
        </w:rPr>
        <w:t xml:space="preserve"> </w:t>
      </w:r>
      <w:r w:rsidR="00403AFD" w:rsidRPr="005E5A39">
        <w:rPr>
          <w:rFonts w:ascii="Arial" w:hAnsi="Arial" w:cs="Arial"/>
          <w:sz w:val="24"/>
          <w:szCs w:val="24"/>
        </w:rPr>
        <w:t xml:space="preserve">The full documentation is available on the homepage of the Working Group. </w:t>
      </w:r>
    </w:p>
    <w:p w14:paraId="7DE7A50A" w14:textId="432CD1F8" w:rsidR="00DD47BD" w:rsidRPr="005E5A39" w:rsidRDefault="00DD47BD" w:rsidP="006E7C22">
      <w:pPr>
        <w:pStyle w:val="Paragraphedeliste"/>
        <w:numPr>
          <w:ilvl w:val="0"/>
          <w:numId w:val="1"/>
        </w:numPr>
        <w:spacing w:before="100" w:beforeAutospacing="1" w:after="100" w:afterAutospacing="1"/>
        <w:jc w:val="both"/>
        <w:rPr>
          <w:rFonts w:ascii="Arial" w:hAnsi="Arial" w:cs="Arial"/>
          <w:b/>
          <w:bCs/>
          <w:sz w:val="24"/>
          <w:szCs w:val="24"/>
        </w:rPr>
      </w:pPr>
      <w:r w:rsidRPr="005E5A39">
        <w:rPr>
          <w:rFonts w:ascii="Arial" w:hAnsi="Arial" w:cs="Arial"/>
          <w:b/>
          <w:bCs/>
          <w:sz w:val="24"/>
          <w:szCs w:val="24"/>
        </w:rPr>
        <w:t xml:space="preserve">Presentation and adoption of the Agenda of the meeting. </w:t>
      </w:r>
    </w:p>
    <w:p w14:paraId="2FB1C39D" w14:textId="526B7EFA" w:rsidR="00987CCB" w:rsidRPr="005E5A39" w:rsidRDefault="00DD47BD" w:rsidP="007F4FD6">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IOC </w:t>
      </w:r>
      <w:r w:rsidR="00E02845" w:rsidRPr="005E5A39">
        <w:rPr>
          <w:rFonts w:ascii="Arial" w:hAnsi="Arial" w:cs="Arial"/>
          <w:sz w:val="24"/>
          <w:szCs w:val="24"/>
        </w:rPr>
        <w:t>C</w:t>
      </w:r>
      <w:r w:rsidRPr="005E5A39">
        <w:rPr>
          <w:rFonts w:ascii="Arial" w:hAnsi="Arial" w:cs="Arial"/>
          <w:sz w:val="24"/>
          <w:szCs w:val="24"/>
        </w:rPr>
        <w:t xml:space="preserve">hair </w:t>
      </w:r>
      <w:r w:rsidR="00403AFD" w:rsidRPr="005E5A39">
        <w:rPr>
          <w:rFonts w:ascii="Arial" w:hAnsi="Arial" w:cs="Arial"/>
          <w:sz w:val="24"/>
          <w:szCs w:val="24"/>
        </w:rPr>
        <w:t xml:space="preserve">presented the provisional Agenda and requested </w:t>
      </w:r>
      <w:r w:rsidR="001D4435" w:rsidRPr="005E5A39">
        <w:rPr>
          <w:rFonts w:ascii="Arial" w:hAnsi="Arial" w:cs="Arial"/>
          <w:sz w:val="24"/>
          <w:szCs w:val="24"/>
        </w:rPr>
        <w:t>comments</w:t>
      </w:r>
      <w:r w:rsidR="007F4FD6" w:rsidRPr="005E5A39">
        <w:rPr>
          <w:rFonts w:ascii="Arial" w:hAnsi="Arial" w:cs="Arial"/>
          <w:sz w:val="24"/>
          <w:szCs w:val="24"/>
        </w:rPr>
        <w:t xml:space="preserve"> from</w:t>
      </w:r>
      <w:r w:rsidR="001D4435" w:rsidRPr="005E5A39">
        <w:rPr>
          <w:rFonts w:ascii="Arial" w:hAnsi="Arial" w:cs="Arial"/>
          <w:sz w:val="24"/>
          <w:szCs w:val="24"/>
        </w:rPr>
        <w:t xml:space="preserve"> </w:t>
      </w:r>
      <w:r w:rsidR="00403AFD" w:rsidRPr="005E5A39">
        <w:rPr>
          <w:rFonts w:ascii="Arial" w:hAnsi="Arial" w:cs="Arial"/>
          <w:sz w:val="24"/>
          <w:szCs w:val="24"/>
        </w:rPr>
        <w:t>participants</w:t>
      </w:r>
      <w:r w:rsidR="00392641" w:rsidRPr="005E5A39">
        <w:rPr>
          <w:rFonts w:ascii="Arial" w:hAnsi="Arial" w:cs="Arial"/>
          <w:sz w:val="24"/>
          <w:szCs w:val="24"/>
        </w:rPr>
        <w:t xml:space="preserve">. </w:t>
      </w:r>
      <w:r w:rsidR="00987CCB" w:rsidRPr="005E5A39">
        <w:rPr>
          <w:rFonts w:ascii="Arial" w:hAnsi="Arial" w:cs="Arial"/>
          <w:sz w:val="24"/>
          <w:szCs w:val="24"/>
        </w:rPr>
        <w:t xml:space="preserve">The meeting adopted the provisional agenda without changes. </w:t>
      </w:r>
    </w:p>
    <w:p w14:paraId="683E8984" w14:textId="4D68E960" w:rsidR="00DD47BD" w:rsidRPr="005E5A39" w:rsidRDefault="00DD47BD" w:rsidP="006E7C22">
      <w:pPr>
        <w:pStyle w:val="Paragraphedeliste"/>
        <w:numPr>
          <w:ilvl w:val="0"/>
          <w:numId w:val="1"/>
        </w:numPr>
        <w:rPr>
          <w:rFonts w:ascii="Arial" w:hAnsi="Arial" w:cs="Arial"/>
          <w:b/>
          <w:bCs/>
          <w:sz w:val="24"/>
          <w:szCs w:val="24"/>
        </w:rPr>
      </w:pPr>
      <w:bookmarkStart w:id="1" w:name="_Hlk100937154"/>
      <w:r w:rsidRPr="005E5A39">
        <w:rPr>
          <w:rFonts w:ascii="Arial" w:hAnsi="Arial" w:cs="Arial"/>
          <w:b/>
          <w:bCs/>
          <w:sz w:val="24"/>
          <w:szCs w:val="24"/>
        </w:rPr>
        <w:t xml:space="preserve">Adoption of the Report of the </w:t>
      </w:r>
      <w:r w:rsidR="007F4FD6" w:rsidRPr="005E5A39">
        <w:rPr>
          <w:rFonts w:ascii="Arial" w:hAnsi="Arial" w:cs="Arial"/>
          <w:b/>
          <w:bCs/>
          <w:sz w:val="24"/>
          <w:szCs w:val="24"/>
        </w:rPr>
        <w:t>f</w:t>
      </w:r>
      <w:r w:rsidRPr="005E5A39">
        <w:rPr>
          <w:rFonts w:ascii="Arial" w:hAnsi="Arial" w:cs="Arial"/>
          <w:b/>
          <w:bCs/>
          <w:sz w:val="24"/>
          <w:szCs w:val="24"/>
        </w:rPr>
        <w:t>irst meeting of the Working Group</w:t>
      </w:r>
    </w:p>
    <w:bookmarkEnd w:id="1"/>
    <w:p w14:paraId="238B063D" w14:textId="77777777" w:rsidR="00E02845" w:rsidRPr="005E5A39" w:rsidRDefault="00392641" w:rsidP="001D4F3C">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w:t>
      </w:r>
      <w:r w:rsidR="001D4F3C" w:rsidRPr="005E5A39">
        <w:rPr>
          <w:rFonts w:ascii="Arial" w:hAnsi="Arial" w:cs="Arial"/>
          <w:sz w:val="24"/>
          <w:szCs w:val="24"/>
        </w:rPr>
        <w:t xml:space="preserve">IOC Chair called </w:t>
      </w:r>
      <w:r w:rsidR="00E02845" w:rsidRPr="005E5A39">
        <w:rPr>
          <w:rFonts w:ascii="Arial" w:hAnsi="Arial" w:cs="Arial"/>
          <w:sz w:val="24"/>
          <w:szCs w:val="24"/>
        </w:rPr>
        <w:t xml:space="preserve">on </w:t>
      </w:r>
      <w:r w:rsidR="001D4F3C" w:rsidRPr="005E5A39">
        <w:rPr>
          <w:rFonts w:ascii="Arial" w:hAnsi="Arial" w:cs="Arial"/>
          <w:sz w:val="24"/>
          <w:szCs w:val="24"/>
        </w:rPr>
        <w:t>the meeting to proceed with the</w:t>
      </w:r>
      <w:r w:rsidR="00E02845" w:rsidRPr="005E5A39">
        <w:rPr>
          <w:rFonts w:ascii="Arial" w:hAnsi="Arial" w:cs="Arial"/>
          <w:sz w:val="24"/>
          <w:szCs w:val="24"/>
        </w:rPr>
        <w:t xml:space="preserve"> review and subsequent adoption of the </w:t>
      </w:r>
      <w:r w:rsidR="001D4F3C" w:rsidRPr="005E5A39">
        <w:rPr>
          <w:rFonts w:ascii="Arial" w:hAnsi="Arial" w:cs="Arial"/>
          <w:sz w:val="24"/>
          <w:szCs w:val="24"/>
        </w:rPr>
        <w:t xml:space="preserve">Report of the first meeting of the Working Group. </w:t>
      </w:r>
    </w:p>
    <w:p w14:paraId="5F27320F" w14:textId="0D58BB81" w:rsidR="005B2AE7" w:rsidRPr="005E5A39" w:rsidRDefault="00987CCB" w:rsidP="007F4FD6">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While he was expecting interventions on this particular point of the agenda, the </w:t>
      </w:r>
      <w:r w:rsidR="001D4F3C" w:rsidRPr="005E5A39">
        <w:rPr>
          <w:rFonts w:ascii="Arial" w:hAnsi="Arial" w:cs="Arial"/>
          <w:sz w:val="24"/>
          <w:szCs w:val="24"/>
        </w:rPr>
        <w:t>IOCAFRICA Chair, Professor Kouadio Affian requested the floor and made a Statement on behalf of IOCAFRICA</w:t>
      </w:r>
      <w:r w:rsidR="007F4FD6" w:rsidRPr="005E5A39">
        <w:rPr>
          <w:rFonts w:ascii="Arial" w:hAnsi="Arial" w:cs="Arial"/>
          <w:sz w:val="24"/>
          <w:szCs w:val="24"/>
        </w:rPr>
        <w:t>.</w:t>
      </w:r>
      <w:r w:rsidRPr="005E5A39">
        <w:rPr>
          <w:rFonts w:ascii="Arial" w:hAnsi="Arial" w:cs="Arial"/>
          <w:sz w:val="24"/>
          <w:szCs w:val="24"/>
        </w:rPr>
        <w:t xml:space="preserve"> </w:t>
      </w:r>
      <w:r w:rsidR="001D4F3C" w:rsidRPr="005E5A39">
        <w:rPr>
          <w:rFonts w:ascii="Arial" w:hAnsi="Arial" w:cs="Arial"/>
          <w:sz w:val="24"/>
          <w:szCs w:val="24"/>
        </w:rPr>
        <w:t xml:space="preserve">He recalled that IOCAFRICA </w:t>
      </w:r>
      <w:r w:rsidR="00E02845" w:rsidRPr="005E5A39">
        <w:rPr>
          <w:rFonts w:ascii="Arial" w:hAnsi="Arial" w:cs="Arial"/>
          <w:sz w:val="24"/>
          <w:szCs w:val="24"/>
        </w:rPr>
        <w:t xml:space="preserve">is fully </w:t>
      </w:r>
      <w:r w:rsidR="001D4F3C" w:rsidRPr="005E5A39">
        <w:rPr>
          <w:rFonts w:ascii="Arial" w:hAnsi="Arial" w:cs="Arial"/>
          <w:sz w:val="24"/>
          <w:szCs w:val="24"/>
        </w:rPr>
        <w:t>support</w:t>
      </w:r>
      <w:r w:rsidR="00E02845" w:rsidRPr="005E5A39">
        <w:rPr>
          <w:rFonts w:ascii="Arial" w:hAnsi="Arial" w:cs="Arial"/>
          <w:sz w:val="24"/>
          <w:szCs w:val="24"/>
        </w:rPr>
        <w:t>ive to the</w:t>
      </w:r>
      <w:r w:rsidR="00260AD9" w:rsidRPr="005E5A39">
        <w:rPr>
          <w:rFonts w:ascii="Arial" w:hAnsi="Arial" w:cs="Arial"/>
          <w:sz w:val="24"/>
          <w:szCs w:val="24"/>
        </w:rPr>
        <w:t xml:space="preserve"> </w:t>
      </w:r>
      <w:r w:rsidR="001D4F3C" w:rsidRPr="005E5A39">
        <w:rPr>
          <w:rFonts w:ascii="Arial" w:hAnsi="Arial" w:cs="Arial"/>
          <w:sz w:val="24"/>
          <w:szCs w:val="24"/>
        </w:rPr>
        <w:t xml:space="preserve">creation of the </w:t>
      </w:r>
      <w:r w:rsidR="00E02845" w:rsidRPr="005E5A39">
        <w:rPr>
          <w:rFonts w:ascii="Arial" w:hAnsi="Arial" w:cs="Arial"/>
          <w:sz w:val="24"/>
          <w:szCs w:val="24"/>
        </w:rPr>
        <w:t>S</w:t>
      </w:r>
      <w:r w:rsidR="001D4F3C" w:rsidRPr="005E5A39">
        <w:rPr>
          <w:rFonts w:ascii="Arial" w:hAnsi="Arial" w:cs="Arial"/>
          <w:sz w:val="24"/>
          <w:szCs w:val="24"/>
        </w:rPr>
        <w:t>ub</w:t>
      </w:r>
      <w:r w:rsidR="001B00D4" w:rsidRPr="005E5A39">
        <w:rPr>
          <w:rFonts w:ascii="Arial" w:hAnsi="Arial" w:cs="Arial"/>
          <w:sz w:val="24"/>
          <w:szCs w:val="24"/>
        </w:rPr>
        <w:t xml:space="preserve"> Commission</w:t>
      </w:r>
      <w:r w:rsidR="001D4F3C" w:rsidRPr="005E5A39">
        <w:rPr>
          <w:rFonts w:ascii="Arial" w:hAnsi="Arial" w:cs="Arial"/>
          <w:sz w:val="24"/>
          <w:szCs w:val="24"/>
        </w:rPr>
        <w:t xml:space="preserve"> for IOCINDIO countries</w:t>
      </w:r>
      <w:r w:rsidR="004172AD" w:rsidRPr="005E5A39">
        <w:rPr>
          <w:rFonts w:ascii="Arial" w:hAnsi="Arial" w:cs="Arial"/>
          <w:sz w:val="24"/>
          <w:szCs w:val="24"/>
        </w:rPr>
        <w:t xml:space="preserve">. </w:t>
      </w:r>
      <w:r w:rsidR="001B00D4" w:rsidRPr="005E5A39">
        <w:rPr>
          <w:rFonts w:ascii="Arial" w:hAnsi="Arial" w:cs="Arial"/>
          <w:sz w:val="24"/>
          <w:szCs w:val="24"/>
        </w:rPr>
        <w:t>This</w:t>
      </w:r>
      <w:r w:rsidR="004172AD" w:rsidRPr="005E5A39">
        <w:rPr>
          <w:rFonts w:ascii="Arial" w:hAnsi="Arial" w:cs="Arial"/>
          <w:sz w:val="24"/>
          <w:szCs w:val="24"/>
        </w:rPr>
        <w:t xml:space="preserve"> support is based on </w:t>
      </w:r>
      <w:r w:rsidR="00E02845" w:rsidRPr="005E5A39">
        <w:rPr>
          <w:rFonts w:ascii="Arial" w:hAnsi="Arial" w:cs="Arial"/>
          <w:sz w:val="24"/>
          <w:szCs w:val="24"/>
        </w:rPr>
        <w:t xml:space="preserve">several </w:t>
      </w:r>
      <w:r w:rsidR="001D4F3C" w:rsidRPr="005E5A39">
        <w:rPr>
          <w:rFonts w:ascii="Arial" w:hAnsi="Arial" w:cs="Arial"/>
          <w:sz w:val="24"/>
          <w:szCs w:val="24"/>
        </w:rPr>
        <w:t>reasons including the</w:t>
      </w:r>
      <w:r w:rsidR="00E02845" w:rsidRPr="005E5A39">
        <w:rPr>
          <w:rFonts w:ascii="Arial" w:hAnsi="Arial" w:cs="Arial"/>
          <w:sz w:val="24"/>
          <w:szCs w:val="24"/>
        </w:rPr>
        <w:t xml:space="preserve"> following: </w:t>
      </w:r>
      <w:r w:rsidR="001D4F3C" w:rsidRPr="005E5A39">
        <w:rPr>
          <w:rFonts w:ascii="Arial" w:hAnsi="Arial" w:cs="Arial"/>
          <w:sz w:val="24"/>
          <w:szCs w:val="24"/>
        </w:rPr>
        <w:t xml:space="preserve">(i) IOCAFRICA and IOCINDIO have </w:t>
      </w:r>
      <w:r w:rsidR="0005687E" w:rsidRPr="005E5A39">
        <w:rPr>
          <w:rFonts w:ascii="Arial" w:hAnsi="Arial" w:cs="Arial"/>
          <w:sz w:val="24"/>
          <w:szCs w:val="24"/>
        </w:rPr>
        <w:t xml:space="preserve">a geographic </w:t>
      </w:r>
      <w:r w:rsidR="001D4F3C" w:rsidRPr="005E5A39">
        <w:rPr>
          <w:rFonts w:ascii="Arial" w:hAnsi="Arial" w:cs="Arial"/>
          <w:sz w:val="24"/>
          <w:szCs w:val="24"/>
        </w:rPr>
        <w:t>proximity</w:t>
      </w:r>
      <w:r w:rsidR="00573D6A" w:rsidRPr="005E5A39">
        <w:rPr>
          <w:rFonts w:ascii="Arial" w:hAnsi="Arial" w:cs="Arial"/>
          <w:sz w:val="24"/>
          <w:szCs w:val="24"/>
        </w:rPr>
        <w:t xml:space="preserve">, </w:t>
      </w:r>
      <w:r w:rsidR="001D4F3C" w:rsidRPr="005E5A39">
        <w:rPr>
          <w:rFonts w:ascii="Arial" w:hAnsi="Arial" w:cs="Arial"/>
          <w:sz w:val="24"/>
          <w:szCs w:val="24"/>
        </w:rPr>
        <w:t>shar</w:t>
      </w:r>
      <w:r w:rsidR="00573D6A" w:rsidRPr="005E5A39">
        <w:rPr>
          <w:rFonts w:ascii="Arial" w:hAnsi="Arial" w:cs="Arial"/>
          <w:sz w:val="24"/>
          <w:szCs w:val="24"/>
        </w:rPr>
        <w:t xml:space="preserve">ing </w:t>
      </w:r>
      <w:r w:rsidR="001D4F3C" w:rsidRPr="005E5A39">
        <w:rPr>
          <w:rFonts w:ascii="Arial" w:hAnsi="Arial" w:cs="Arial"/>
          <w:sz w:val="24"/>
          <w:szCs w:val="24"/>
        </w:rPr>
        <w:t>the Indian Ocean, (ii) for a good collaboration between the IOCINDIO and IOC</w:t>
      </w:r>
      <w:r w:rsidR="00A8678C" w:rsidRPr="005E5A39">
        <w:rPr>
          <w:rFonts w:ascii="Arial" w:hAnsi="Arial" w:cs="Arial"/>
          <w:sz w:val="24"/>
          <w:szCs w:val="24"/>
        </w:rPr>
        <w:t>A</w:t>
      </w:r>
      <w:r w:rsidR="001D4F3C" w:rsidRPr="005E5A39">
        <w:rPr>
          <w:rFonts w:ascii="Arial" w:hAnsi="Arial" w:cs="Arial"/>
          <w:sz w:val="24"/>
          <w:szCs w:val="24"/>
        </w:rPr>
        <w:t>FRICA</w:t>
      </w:r>
      <w:r w:rsidR="00573D6A" w:rsidRPr="005E5A39">
        <w:rPr>
          <w:rFonts w:ascii="Arial" w:hAnsi="Arial" w:cs="Arial"/>
          <w:sz w:val="24"/>
          <w:szCs w:val="24"/>
        </w:rPr>
        <w:t xml:space="preserve">, both </w:t>
      </w:r>
      <w:r w:rsidR="001D4F3C" w:rsidRPr="005E5A39">
        <w:rPr>
          <w:rFonts w:ascii="Arial" w:hAnsi="Arial" w:cs="Arial"/>
          <w:sz w:val="24"/>
          <w:szCs w:val="24"/>
        </w:rPr>
        <w:t>should be at the same</w:t>
      </w:r>
      <w:r w:rsidR="00573D6A" w:rsidRPr="005E5A39">
        <w:rPr>
          <w:rFonts w:ascii="Arial" w:hAnsi="Arial" w:cs="Arial"/>
          <w:sz w:val="24"/>
          <w:szCs w:val="24"/>
        </w:rPr>
        <w:t xml:space="preserve"> </w:t>
      </w:r>
      <w:r w:rsidR="001D4F3C" w:rsidRPr="005E5A39">
        <w:rPr>
          <w:rFonts w:ascii="Arial" w:hAnsi="Arial" w:cs="Arial"/>
          <w:sz w:val="24"/>
          <w:szCs w:val="24"/>
        </w:rPr>
        <w:t>level as Sub</w:t>
      </w:r>
      <w:r w:rsidR="001B00D4" w:rsidRPr="005E5A39">
        <w:rPr>
          <w:rFonts w:ascii="Arial" w:hAnsi="Arial" w:cs="Arial"/>
          <w:sz w:val="24"/>
          <w:szCs w:val="24"/>
        </w:rPr>
        <w:t xml:space="preserve"> Commission</w:t>
      </w:r>
      <w:r w:rsidR="001D4F3C" w:rsidRPr="005E5A39">
        <w:rPr>
          <w:rFonts w:ascii="Arial" w:hAnsi="Arial" w:cs="Arial"/>
          <w:sz w:val="24"/>
          <w:szCs w:val="24"/>
        </w:rPr>
        <w:t xml:space="preserve">. </w:t>
      </w:r>
      <w:r w:rsidR="007F4FD6" w:rsidRPr="005E5A39">
        <w:rPr>
          <w:rFonts w:ascii="Arial" w:hAnsi="Arial" w:cs="Arial"/>
          <w:sz w:val="24"/>
          <w:szCs w:val="24"/>
        </w:rPr>
        <w:t>However, t</w:t>
      </w:r>
      <w:r w:rsidR="00260AD9" w:rsidRPr="005E5A39">
        <w:rPr>
          <w:rFonts w:ascii="Arial" w:hAnsi="Arial" w:cs="Arial"/>
          <w:sz w:val="24"/>
          <w:szCs w:val="24"/>
        </w:rPr>
        <w:t>he</w:t>
      </w:r>
      <w:r w:rsidR="00573D6A" w:rsidRPr="005E5A39">
        <w:rPr>
          <w:rFonts w:ascii="Arial" w:hAnsi="Arial" w:cs="Arial"/>
          <w:sz w:val="24"/>
          <w:szCs w:val="24"/>
        </w:rPr>
        <w:t xml:space="preserve"> IOCAFRICA </w:t>
      </w:r>
      <w:r w:rsidR="000D2865" w:rsidRPr="005E5A39">
        <w:rPr>
          <w:rFonts w:ascii="Arial" w:hAnsi="Arial" w:cs="Arial"/>
          <w:sz w:val="24"/>
          <w:szCs w:val="24"/>
        </w:rPr>
        <w:t xml:space="preserve">seek clarifications on the composition of the potential </w:t>
      </w:r>
      <w:r w:rsidR="006E7C22" w:rsidRPr="005E5A39">
        <w:rPr>
          <w:rFonts w:ascii="Arial" w:hAnsi="Arial" w:cs="Arial"/>
          <w:sz w:val="24"/>
          <w:szCs w:val="24"/>
        </w:rPr>
        <w:t xml:space="preserve">IOCINDIO </w:t>
      </w:r>
      <w:proofErr w:type="spellStart"/>
      <w:r w:rsidR="006E7C22" w:rsidRPr="005E5A39">
        <w:rPr>
          <w:rFonts w:ascii="Arial" w:hAnsi="Arial" w:cs="Arial"/>
          <w:sz w:val="24"/>
          <w:szCs w:val="24"/>
        </w:rPr>
        <w:t>Subcommission</w:t>
      </w:r>
      <w:proofErr w:type="spellEnd"/>
      <w:r w:rsidR="006E7C22" w:rsidRPr="005E5A39">
        <w:rPr>
          <w:rFonts w:ascii="Arial" w:hAnsi="Arial" w:cs="Arial"/>
          <w:sz w:val="24"/>
          <w:szCs w:val="24"/>
        </w:rPr>
        <w:t xml:space="preserve">. </w:t>
      </w:r>
      <w:r w:rsidR="002A4836" w:rsidRPr="005E5A39">
        <w:rPr>
          <w:rFonts w:ascii="Arial" w:hAnsi="Arial" w:cs="Arial"/>
          <w:sz w:val="24"/>
          <w:szCs w:val="24"/>
        </w:rPr>
        <w:t xml:space="preserve">In fact, </w:t>
      </w:r>
      <w:r w:rsidR="006E7C22" w:rsidRPr="005E5A39">
        <w:rPr>
          <w:rFonts w:ascii="Arial" w:hAnsi="Arial" w:cs="Arial"/>
          <w:sz w:val="24"/>
          <w:szCs w:val="24"/>
        </w:rPr>
        <w:t>th</w:t>
      </w:r>
      <w:r w:rsidR="002A4836" w:rsidRPr="005E5A39">
        <w:rPr>
          <w:rFonts w:ascii="Arial" w:hAnsi="Arial" w:cs="Arial"/>
          <w:sz w:val="24"/>
          <w:szCs w:val="24"/>
        </w:rPr>
        <w:t xml:space="preserve">e IOCAFRICA’ </w:t>
      </w:r>
      <w:r w:rsidR="00573D6A" w:rsidRPr="005E5A39">
        <w:rPr>
          <w:rFonts w:ascii="Arial" w:hAnsi="Arial" w:cs="Arial"/>
          <w:sz w:val="24"/>
          <w:szCs w:val="24"/>
        </w:rPr>
        <w:t>support</w:t>
      </w:r>
      <w:r w:rsidR="00260AD9" w:rsidRPr="005E5A39">
        <w:rPr>
          <w:rFonts w:ascii="Arial" w:hAnsi="Arial" w:cs="Arial"/>
          <w:sz w:val="24"/>
          <w:szCs w:val="24"/>
        </w:rPr>
        <w:t xml:space="preserve"> does not mean that </w:t>
      </w:r>
      <w:r w:rsidR="007F4FD6" w:rsidRPr="005E5A39">
        <w:rPr>
          <w:rFonts w:ascii="Arial" w:hAnsi="Arial" w:cs="Arial"/>
          <w:sz w:val="24"/>
          <w:szCs w:val="24"/>
        </w:rPr>
        <w:t xml:space="preserve">the </w:t>
      </w:r>
      <w:r w:rsidR="001B00D4" w:rsidRPr="005E5A39">
        <w:rPr>
          <w:rFonts w:ascii="Arial" w:hAnsi="Arial" w:cs="Arial"/>
          <w:sz w:val="24"/>
          <w:szCs w:val="24"/>
        </w:rPr>
        <w:t>establishment</w:t>
      </w:r>
      <w:r w:rsidR="007F4FD6" w:rsidRPr="005E5A39">
        <w:rPr>
          <w:rFonts w:ascii="Arial" w:hAnsi="Arial" w:cs="Arial"/>
          <w:sz w:val="24"/>
          <w:szCs w:val="24"/>
        </w:rPr>
        <w:t xml:space="preserve"> of the IOCINDIO Sub</w:t>
      </w:r>
      <w:r w:rsidR="001B00D4" w:rsidRPr="005E5A39">
        <w:rPr>
          <w:rFonts w:ascii="Arial" w:hAnsi="Arial" w:cs="Arial"/>
          <w:sz w:val="24"/>
          <w:szCs w:val="24"/>
        </w:rPr>
        <w:t xml:space="preserve"> Commission</w:t>
      </w:r>
      <w:r w:rsidR="007F4FD6" w:rsidRPr="005E5A39">
        <w:rPr>
          <w:rFonts w:ascii="Arial" w:hAnsi="Arial" w:cs="Arial"/>
          <w:sz w:val="24"/>
          <w:szCs w:val="24"/>
        </w:rPr>
        <w:t xml:space="preserve"> should weaken IOCAFRICA. The </w:t>
      </w:r>
      <w:r w:rsidR="001D4F3C" w:rsidRPr="005E5A39">
        <w:rPr>
          <w:rFonts w:ascii="Arial" w:hAnsi="Arial" w:cs="Arial"/>
          <w:sz w:val="24"/>
          <w:szCs w:val="24"/>
        </w:rPr>
        <w:t>IOCINDIO Sub</w:t>
      </w:r>
      <w:r w:rsidR="001B00D4" w:rsidRPr="005E5A39">
        <w:rPr>
          <w:rFonts w:ascii="Arial" w:hAnsi="Arial" w:cs="Arial"/>
          <w:sz w:val="24"/>
          <w:szCs w:val="24"/>
        </w:rPr>
        <w:t xml:space="preserve"> C</w:t>
      </w:r>
      <w:r w:rsidR="001D4F3C" w:rsidRPr="005E5A39">
        <w:rPr>
          <w:rFonts w:ascii="Arial" w:hAnsi="Arial" w:cs="Arial"/>
          <w:sz w:val="24"/>
          <w:szCs w:val="24"/>
        </w:rPr>
        <w:t xml:space="preserve">ommission </w:t>
      </w:r>
      <w:r w:rsidR="00260AD9" w:rsidRPr="005E5A39">
        <w:rPr>
          <w:rFonts w:ascii="Arial" w:hAnsi="Arial" w:cs="Arial"/>
          <w:sz w:val="24"/>
          <w:szCs w:val="24"/>
        </w:rPr>
        <w:t xml:space="preserve">should </w:t>
      </w:r>
      <w:r w:rsidR="007F4FD6" w:rsidRPr="005E5A39">
        <w:rPr>
          <w:rFonts w:ascii="Arial" w:hAnsi="Arial" w:cs="Arial"/>
          <w:sz w:val="24"/>
          <w:szCs w:val="24"/>
        </w:rPr>
        <w:t xml:space="preserve">not </w:t>
      </w:r>
      <w:r w:rsidR="000313EA" w:rsidRPr="005E5A39">
        <w:rPr>
          <w:rFonts w:ascii="Arial" w:hAnsi="Arial" w:cs="Arial"/>
          <w:sz w:val="24"/>
          <w:szCs w:val="24"/>
        </w:rPr>
        <w:t xml:space="preserve">absorb </w:t>
      </w:r>
      <w:r w:rsidR="001D4F3C" w:rsidRPr="005E5A39">
        <w:rPr>
          <w:rFonts w:ascii="Arial" w:hAnsi="Arial" w:cs="Arial"/>
          <w:sz w:val="24"/>
          <w:szCs w:val="24"/>
        </w:rPr>
        <w:t>IOCAFRICA</w:t>
      </w:r>
      <w:r w:rsidR="00260AD9" w:rsidRPr="005E5A39">
        <w:rPr>
          <w:rFonts w:ascii="Arial" w:hAnsi="Arial" w:cs="Arial"/>
          <w:sz w:val="24"/>
          <w:szCs w:val="24"/>
        </w:rPr>
        <w:t xml:space="preserve">. To avoid </w:t>
      </w:r>
      <w:r w:rsidR="002A4836" w:rsidRPr="005E5A39">
        <w:rPr>
          <w:rFonts w:ascii="Arial" w:hAnsi="Arial" w:cs="Arial"/>
          <w:sz w:val="24"/>
          <w:szCs w:val="24"/>
        </w:rPr>
        <w:t xml:space="preserve">confusion or misunderstanding, </w:t>
      </w:r>
      <w:r w:rsidR="001D4F3C" w:rsidRPr="005E5A39">
        <w:rPr>
          <w:rFonts w:ascii="Arial" w:hAnsi="Arial" w:cs="Arial"/>
          <w:sz w:val="24"/>
          <w:szCs w:val="24"/>
        </w:rPr>
        <w:t xml:space="preserve">African Member States </w:t>
      </w:r>
      <w:r w:rsidR="00260AD9" w:rsidRPr="005E5A39">
        <w:rPr>
          <w:rFonts w:ascii="Arial" w:hAnsi="Arial" w:cs="Arial"/>
          <w:sz w:val="24"/>
          <w:szCs w:val="24"/>
        </w:rPr>
        <w:t>should not be</w:t>
      </w:r>
      <w:r w:rsidR="002A4836" w:rsidRPr="005E5A39">
        <w:rPr>
          <w:rFonts w:ascii="Arial" w:hAnsi="Arial" w:cs="Arial"/>
          <w:sz w:val="24"/>
          <w:szCs w:val="24"/>
        </w:rPr>
        <w:t xml:space="preserve"> asked to be</w:t>
      </w:r>
      <w:r w:rsidR="00260AD9" w:rsidRPr="005E5A39">
        <w:rPr>
          <w:rFonts w:ascii="Arial" w:hAnsi="Arial" w:cs="Arial"/>
          <w:sz w:val="24"/>
          <w:szCs w:val="24"/>
        </w:rPr>
        <w:t xml:space="preserve"> </w:t>
      </w:r>
      <w:r w:rsidR="006E7C22" w:rsidRPr="005E5A39">
        <w:rPr>
          <w:rFonts w:ascii="Arial" w:hAnsi="Arial" w:cs="Arial"/>
          <w:sz w:val="24"/>
          <w:szCs w:val="24"/>
        </w:rPr>
        <w:t xml:space="preserve">part of the </w:t>
      </w:r>
      <w:r w:rsidR="00573D6A" w:rsidRPr="005E5A39">
        <w:rPr>
          <w:rFonts w:ascii="Arial" w:hAnsi="Arial" w:cs="Arial"/>
          <w:sz w:val="24"/>
          <w:szCs w:val="24"/>
        </w:rPr>
        <w:t xml:space="preserve">future </w:t>
      </w:r>
      <w:r w:rsidR="001D4F3C" w:rsidRPr="005E5A39">
        <w:rPr>
          <w:rFonts w:ascii="Arial" w:hAnsi="Arial" w:cs="Arial"/>
          <w:sz w:val="24"/>
          <w:szCs w:val="24"/>
        </w:rPr>
        <w:t xml:space="preserve">IOCINDIO </w:t>
      </w:r>
      <w:proofErr w:type="spellStart"/>
      <w:r w:rsidR="001D4F3C" w:rsidRPr="005E5A39">
        <w:rPr>
          <w:rFonts w:ascii="Arial" w:hAnsi="Arial" w:cs="Arial"/>
          <w:sz w:val="24"/>
          <w:szCs w:val="24"/>
        </w:rPr>
        <w:t>Subcommission</w:t>
      </w:r>
      <w:proofErr w:type="spellEnd"/>
      <w:r w:rsidR="000313EA" w:rsidRPr="005E5A39">
        <w:rPr>
          <w:rFonts w:ascii="Arial" w:hAnsi="Arial" w:cs="Arial"/>
          <w:sz w:val="24"/>
          <w:szCs w:val="24"/>
        </w:rPr>
        <w:t xml:space="preserve"> because the two </w:t>
      </w:r>
      <w:r w:rsidR="002A4836" w:rsidRPr="005E5A39">
        <w:rPr>
          <w:rFonts w:ascii="Arial" w:hAnsi="Arial" w:cs="Arial"/>
          <w:sz w:val="24"/>
          <w:szCs w:val="24"/>
        </w:rPr>
        <w:t>entities</w:t>
      </w:r>
      <w:r w:rsidR="000313EA" w:rsidRPr="005E5A39">
        <w:rPr>
          <w:rFonts w:ascii="Arial" w:hAnsi="Arial" w:cs="Arial"/>
          <w:sz w:val="24"/>
          <w:szCs w:val="24"/>
        </w:rPr>
        <w:t xml:space="preserve"> should remain separate with collaboration and cooperation</w:t>
      </w:r>
      <w:r w:rsidR="002A4836" w:rsidRPr="005E5A39">
        <w:rPr>
          <w:rFonts w:ascii="Arial" w:hAnsi="Arial" w:cs="Arial"/>
          <w:sz w:val="24"/>
          <w:szCs w:val="24"/>
        </w:rPr>
        <w:t xml:space="preserve"> on equal </w:t>
      </w:r>
      <w:r w:rsidR="001C6644" w:rsidRPr="005E5A39">
        <w:rPr>
          <w:rFonts w:ascii="Arial" w:hAnsi="Arial" w:cs="Arial"/>
          <w:sz w:val="24"/>
          <w:szCs w:val="24"/>
        </w:rPr>
        <w:t>basis</w:t>
      </w:r>
      <w:r w:rsidR="000313EA" w:rsidRPr="005E5A39">
        <w:rPr>
          <w:rFonts w:ascii="Arial" w:hAnsi="Arial" w:cs="Arial"/>
          <w:sz w:val="24"/>
          <w:szCs w:val="24"/>
        </w:rPr>
        <w:t>.</w:t>
      </w:r>
    </w:p>
    <w:p w14:paraId="4C881E7E" w14:textId="55D9DBB9" w:rsidR="00987CCB" w:rsidRPr="005E5A39" w:rsidRDefault="00573D6A" w:rsidP="005B2AE7">
      <w:pPr>
        <w:spacing w:before="100" w:beforeAutospacing="1" w:after="100" w:afterAutospacing="1"/>
        <w:jc w:val="both"/>
        <w:rPr>
          <w:rFonts w:ascii="Arial" w:hAnsi="Arial" w:cs="Arial"/>
          <w:sz w:val="24"/>
          <w:szCs w:val="24"/>
        </w:rPr>
      </w:pPr>
      <w:r w:rsidRPr="005E5A39">
        <w:rPr>
          <w:rFonts w:ascii="Arial" w:hAnsi="Arial" w:cs="Arial"/>
          <w:sz w:val="24"/>
          <w:szCs w:val="24"/>
        </w:rPr>
        <w:t>The IOC Chair</w:t>
      </w:r>
      <w:r w:rsidR="0005687E" w:rsidRPr="005E5A39">
        <w:rPr>
          <w:rFonts w:ascii="Arial" w:hAnsi="Arial" w:cs="Arial"/>
          <w:sz w:val="24"/>
          <w:szCs w:val="24"/>
        </w:rPr>
        <w:t xml:space="preserve">, as a Co-Chair of the meeting informed the </w:t>
      </w:r>
      <w:r w:rsidRPr="005E5A39">
        <w:rPr>
          <w:rFonts w:ascii="Arial" w:hAnsi="Arial" w:cs="Arial"/>
          <w:sz w:val="24"/>
          <w:szCs w:val="24"/>
        </w:rPr>
        <w:t>IOCAFRICA Chair that he would respond to his statement later once the meeting come</w:t>
      </w:r>
      <w:r w:rsidR="005B2AE7" w:rsidRPr="005E5A39">
        <w:rPr>
          <w:rFonts w:ascii="Arial" w:hAnsi="Arial" w:cs="Arial"/>
          <w:sz w:val="24"/>
          <w:szCs w:val="24"/>
        </w:rPr>
        <w:t>s</w:t>
      </w:r>
      <w:r w:rsidRPr="005E5A39">
        <w:rPr>
          <w:rFonts w:ascii="Arial" w:hAnsi="Arial" w:cs="Arial"/>
          <w:sz w:val="24"/>
          <w:szCs w:val="24"/>
        </w:rPr>
        <w:t xml:space="preserve"> to this particular item of </w:t>
      </w:r>
      <w:r w:rsidR="005B2AE7" w:rsidRPr="005E5A39">
        <w:rPr>
          <w:rFonts w:ascii="Arial" w:hAnsi="Arial" w:cs="Arial"/>
          <w:sz w:val="24"/>
          <w:szCs w:val="24"/>
        </w:rPr>
        <w:t xml:space="preserve">the </w:t>
      </w:r>
      <w:r w:rsidRPr="005E5A39">
        <w:rPr>
          <w:rFonts w:ascii="Arial" w:hAnsi="Arial" w:cs="Arial"/>
          <w:sz w:val="24"/>
          <w:szCs w:val="24"/>
        </w:rPr>
        <w:t xml:space="preserve">Agenda on the </w:t>
      </w:r>
      <w:r w:rsidR="0005687E" w:rsidRPr="005E5A39">
        <w:rPr>
          <w:rFonts w:ascii="Arial" w:hAnsi="Arial" w:cs="Arial"/>
          <w:sz w:val="24"/>
          <w:szCs w:val="24"/>
        </w:rPr>
        <w:t xml:space="preserve">future status of </w:t>
      </w:r>
      <w:r w:rsidRPr="005E5A39">
        <w:rPr>
          <w:rFonts w:ascii="Arial" w:hAnsi="Arial" w:cs="Arial"/>
          <w:sz w:val="24"/>
          <w:szCs w:val="24"/>
        </w:rPr>
        <w:t>IOCINDIO including the comp</w:t>
      </w:r>
      <w:r w:rsidR="006720C7" w:rsidRPr="005E5A39">
        <w:rPr>
          <w:rFonts w:ascii="Arial" w:hAnsi="Arial" w:cs="Arial"/>
          <w:sz w:val="24"/>
          <w:szCs w:val="24"/>
        </w:rPr>
        <w:t xml:space="preserve">osition of </w:t>
      </w:r>
      <w:r w:rsidR="00793B1E" w:rsidRPr="005E5A39">
        <w:rPr>
          <w:rFonts w:ascii="Arial" w:hAnsi="Arial" w:cs="Arial"/>
          <w:sz w:val="24"/>
          <w:szCs w:val="24"/>
        </w:rPr>
        <w:t xml:space="preserve">and adhesion to </w:t>
      </w:r>
      <w:r w:rsidR="006720C7" w:rsidRPr="005E5A39">
        <w:rPr>
          <w:rFonts w:ascii="Arial" w:hAnsi="Arial" w:cs="Arial"/>
          <w:sz w:val="24"/>
          <w:szCs w:val="24"/>
        </w:rPr>
        <w:t xml:space="preserve">the potential </w:t>
      </w:r>
      <w:r w:rsidR="005B2AE7" w:rsidRPr="005E5A39">
        <w:rPr>
          <w:rFonts w:ascii="Arial" w:hAnsi="Arial" w:cs="Arial"/>
          <w:sz w:val="24"/>
          <w:szCs w:val="24"/>
        </w:rPr>
        <w:t xml:space="preserve">future </w:t>
      </w:r>
      <w:proofErr w:type="spellStart"/>
      <w:r w:rsidR="005B2AE7" w:rsidRPr="005E5A39">
        <w:rPr>
          <w:rFonts w:ascii="Arial" w:hAnsi="Arial" w:cs="Arial"/>
          <w:sz w:val="24"/>
          <w:szCs w:val="24"/>
        </w:rPr>
        <w:t>Subcommission</w:t>
      </w:r>
      <w:proofErr w:type="spellEnd"/>
      <w:r w:rsidR="005B2AE7" w:rsidRPr="005E5A39">
        <w:rPr>
          <w:rFonts w:ascii="Arial" w:hAnsi="Arial" w:cs="Arial"/>
          <w:sz w:val="24"/>
          <w:szCs w:val="24"/>
        </w:rPr>
        <w:t>.</w:t>
      </w:r>
      <w:r w:rsidR="006720C7" w:rsidRPr="005E5A39">
        <w:rPr>
          <w:rFonts w:ascii="Arial" w:hAnsi="Arial" w:cs="Arial"/>
          <w:sz w:val="24"/>
          <w:szCs w:val="24"/>
        </w:rPr>
        <w:t xml:space="preserve"> He </w:t>
      </w:r>
      <w:r w:rsidR="00793B1E" w:rsidRPr="005E5A39">
        <w:rPr>
          <w:rFonts w:ascii="Arial" w:hAnsi="Arial" w:cs="Arial"/>
          <w:sz w:val="24"/>
          <w:szCs w:val="24"/>
        </w:rPr>
        <w:t xml:space="preserve">requested </w:t>
      </w:r>
      <w:r w:rsidR="0005687E" w:rsidRPr="005E5A39">
        <w:rPr>
          <w:rFonts w:ascii="Arial" w:hAnsi="Arial" w:cs="Arial"/>
          <w:sz w:val="24"/>
          <w:szCs w:val="24"/>
        </w:rPr>
        <w:t xml:space="preserve">the kind collaboration and understanding of participants to </w:t>
      </w:r>
      <w:r w:rsidR="006720C7" w:rsidRPr="005E5A39">
        <w:rPr>
          <w:rFonts w:ascii="Arial" w:hAnsi="Arial" w:cs="Arial"/>
          <w:sz w:val="24"/>
          <w:szCs w:val="24"/>
        </w:rPr>
        <w:t xml:space="preserve">stick to the order of the Agenda. He again called the meeting to comment on the Report </w:t>
      </w:r>
      <w:r w:rsidR="005B2AE7" w:rsidRPr="005E5A39">
        <w:rPr>
          <w:rFonts w:ascii="Arial" w:hAnsi="Arial" w:cs="Arial"/>
          <w:sz w:val="24"/>
          <w:szCs w:val="24"/>
        </w:rPr>
        <w:t>of the</w:t>
      </w:r>
      <w:r w:rsidR="006720C7" w:rsidRPr="005E5A39">
        <w:rPr>
          <w:rFonts w:ascii="Arial" w:hAnsi="Arial" w:cs="Arial"/>
          <w:sz w:val="24"/>
          <w:szCs w:val="24"/>
        </w:rPr>
        <w:t xml:space="preserve"> f</w:t>
      </w:r>
      <w:r w:rsidR="00E47D39" w:rsidRPr="005E5A39">
        <w:rPr>
          <w:rFonts w:ascii="Arial" w:hAnsi="Arial" w:cs="Arial"/>
          <w:sz w:val="24"/>
          <w:szCs w:val="24"/>
        </w:rPr>
        <w:t xml:space="preserve">irst </w:t>
      </w:r>
      <w:r w:rsidR="006720C7" w:rsidRPr="005E5A39">
        <w:rPr>
          <w:rFonts w:ascii="Arial" w:hAnsi="Arial" w:cs="Arial"/>
          <w:sz w:val="24"/>
          <w:szCs w:val="24"/>
        </w:rPr>
        <w:t xml:space="preserve">meeting. </w:t>
      </w:r>
    </w:p>
    <w:p w14:paraId="7A5D14D3" w14:textId="0F075540" w:rsidR="00392641" w:rsidRPr="005E5A39" w:rsidRDefault="00987CCB" w:rsidP="00573D6A">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meeting adopted the </w:t>
      </w:r>
      <w:r w:rsidR="00573D6A" w:rsidRPr="005E5A39">
        <w:rPr>
          <w:rFonts w:ascii="Arial" w:hAnsi="Arial" w:cs="Arial"/>
          <w:sz w:val="24"/>
          <w:szCs w:val="24"/>
        </w:rPr>
        <w:t xml:space="preserve">report of the first meeting without </w:t>
      </w:r>
      <w:r w:rsidR="00F0372B" w:rsidRPr="005E5A39">
        <w:rPr>
          <w:rFonts w:ascii="Arial" w:hAnsi="Arial" w:cs="Arial"/>
          <w:sz w:val="24"/>
          <w:szCs w:val="24"/>
        </w:rPr>
        <w:t xml:space="preserve">comments. </w:t>
      </w:r>
    </w:p>
    <w:p w14:paraId="758AD56C" w14:textId="1C6E6FBB" w:rsidR="00DD47BD" w:rsidRPr="005E5A39" w:rsidRDefault="00DD47BD" w:rsidP="006E7C22">
      <w:pPr>
        <w:pStyle w:val="Paragraphedeliste"/>
        <w:numPr>
          <w:ilvl w:val="0"/>
          <w:numId w:val="1"/>
        </w:numPr>
        <w:rPr>
          <w:rFonts w:ascii="Arial" w:hAnsi="Arial" w:cs="Arial"/>
          <w:b/>
          <w:bCs/>
          <w:sz w:val="24"/>
          <w:szCs w:val="24"/>
        </w:rPr>
      </w:pPr>
      <w:bookmarkStart w:id="2" w:name="_Hlk100940691"/>
      <w:r w:rsidRPr="005E5A39">
        <w:rPr>
          <w:rFonts w:ascii="Arial" w:hAnsi="Arial" w:cs="Arial"/>
          <w:b/>
          <w:bCs/>
          <w:sz w:val="24"/>
          <w:szCs w:val="24"/>
        </w:rPr>
        <w:t>Steps towards IOCINDIO with overall review of “A proposal for changing the status of IOCINDIO in a Sub Commission of IOC for the Indian Ocean (IOCIO)</w:t>
      </w:r>
      <w:r w:rsidR="00E47D39" w:rsidRPr="005E5A39">
        <w:rPr>
          <w:rFonts w:ascii="Arial" w:hAnsi="Arial" w:cs="Arial"/>
          <w:b/>
          <w:bCs/>
          <w:sz w:val="24"/>
          <w:szCs w:val="24"/>
        </w:rPr>
        <w:t>”</w:t>
      </w:r>
      <w:r w:rsidRPr="005E5A39">
        <w:rPr>
          <w:rFonts w:ascii="Arial" w:hAnsi="Arial" w:cs="Arial"/>
          <w:b/>
          <w:bCs/>
          <w:sz w:val="24"/>
          <w:szCs w:val="24"/>
        </w:rPr>
        <w:t xml:space="preserve">. </w:t>
      </w:r>
    </w:p>
    <w:bookmarkEnd w:id="2"/>
    <w:p w14:paraId="647050A8" w14:textId="336693E9" w:rsidR="00C227E9" w:rsidRPr="005E5A39" w:rsidRDefault="00723973" w:rsidP="007B773A">
      <w:pPr>
        <w:spacing w:before="100" w:beforeAutospacing="1" w:after="100" w:afterAutospacing="1"/>
        <w:jc w:val="both"/>
        <w:rPr>
          <w:rFonts w:ascii="Arial" w:hAnsi="Arial" w:cs="Arial"/>
          <w:sz w:val="24"/>
          <w:szCs w:val="24"/>
        </w:rPr>
      </w:pPr>
      <w:r w:rsidRPr="005E5A39">
        <w:rPr>
          <w:rFonts w:ascii="Arial" w:hAnsi="Arial" w:cs="Arial"/>
          <w:sz w:val="24"/>
          <w:szCs w:val="24"/>
        </w:rPr>
        <w:t>T</w:t>
      </w:r>
      <w:r w:rsidR="000D4D3E" w:rsidRPr="005E5A39">
        <w:rPr>
          <w:rFonts w:ascii="Arial" w:hAnsi="Arial" w:cs="Arial"/>
          <w:sz w:val="24"/>
          <w:szCs w:val="24"/>
        </w:rPr>
        <w:t>he IOC Chair made a presentation</w:t>
      </w:r>
      <w:r w:rsidR="00793B1E" w:rsidRPr="005E5A39">
        <w:rPr>
          <w:rFonts w:ascii="Arial" w:hAnsi="Arial" w:cs="Arial"/>
          <w:sz w:val="24"/>
          <w:szCs w:val="24"/>
        </w:rPr>
        <w:t>,</w:t>
      </w:r>
      <w:r w:rsidR="000D4D3E" w:rsidRPr="005E5A39">
        <w:rPr>
          <w:rFonts w:ascii="Arial" w:hAnsi="Arial" w:cs="Arial"/>
          <w:sz w:val="24"/>
          <w:szCs w:val="24"/>
        </w:rPr>
        <w:t xml:space="preserve"> </w:t>
      </w:r>
      <w:bookmarkStart w:id="3" w:name="_Hlk101338683"/>
      <w:r w:rsidR="000D4D3E" w:rsidRPr="005E5A39">
        <w:rPr>
          <w:rFonts w:ascii="Arial" w:hAnsi="Arial" w:cs="Arial"/>
          <w:sz w:val="24"/>
          <w:szCs w:val="24"/>
        </w:rPr>
        <w:t>re</w:t>
      </w:r>
      <w:r w:rsidR="007F4FD6" w:rsidRPr="005E5A39">
        <w:rPr>
          <w:rFonts w:ascii="Arial" w:hAnsi="Arial" w:cs="Arial"/>
          <w:sz w:val="24"/>
          <w:szCs w:val="24"/>
        </w:rPr>
        <w:t xml:space="preserve">calling </w:t>
      </w:r>
      <w:r w:rsidR="000D4D3E" w:rsidRPr="005E5A39">
        <w:rPr>
          <w:rFonts w:ascii="Arial" w:hAnsi="Arial" w:cs="Arial"/>
          <w:sz w:val="24"/>
          <w:szCs w:val="24"/>
        </w:rPr>
        <w:t xml:space="preserve">the </w:t>
      </w:r>
      <w:r w:rsidR="00CB0F04" w:rsidRPr="005E5A39">
        <w:rPr>
          <w:rFonts w:ascii="Arial" w:hAnsi="Arial" w:cs="Arial"/>
          <w:sz w:val="24"/>
          <w:szCs w:val="24"/>
        </w:rPr>
        <w:t>historical background</w:t>
      </w:r>
      <w:r w:rsidR="00AE2AC7" w:rsidRPr="005E5A39">
        <w:rPr>
          <w:rFonts w:ascii="Arial" w:hAnsi="Arial" w:cs="Arial"/>
          <w:sz w:val="24"/>
          <w:szCs w:val="24"/>
        </w:rPr>
        <w:t xml:space="preserve"> o</w:t>
      </w:r>
      <w:r w:rsidR="007F4FD6" w:rsidRPr="005E5A39">
        <w:rPr>
          <w:rFonts w:ascii="Arial" w:hAnsi="Arial" w:cs="Arial"/>
          <w:sz w:val="24"/>
          <w:szCs w:val="24"/>
        </w:rPr>
        <w:t xml:space="preserve">f </w:t>
      </w:r>
      <w:r w:rsidR="00AE2AC7" w:rsidRPr="005E5A39">
        <w:rPr>
          <w:rFonts w:ascii="Arial" w:hAnsi="Arial" w:cs="Arial"/>
          <w:sz w:val="24"/>
          <w:szCs w:val="24"/>
        </w:rPr>
        <w:t xml:space="preserve">IOCINDIO with the view </w:t>
      </w:r>
      <w:r w:rsidR="00CB0F04" w:rsidRPr="005E5A39">
        <w:rPr>
          <w:rFonts w:ascii="Arial" w:hAnsi="Arial" w:cs="Arial"/>
          <w:sz w:val="24"/>
          <w:szCs w:val="24"/>
        </w:rPr>
        <w:t xml:space="preserve">to guide the </w:t>
      </w:r>
      <w:r w:rsidR="007B773A" w:rsidRPr="005E5A39">
        <w:rPr>
          <w:rFonts w:ascii="Arial" w:hAnsi="Arial" w:cs="Arial"/>
          <w:sz w:val="24"/>
          <w:szCs w:val="24"/>
        </w:rPr>
        <w:t xml:space="preserve">meeting </w:t>
      </w:r>
      <w:r w:rsidR="006720C7" w:rsidRPr="005E5A39">
        <w:rPr>
          <w:rFonts w:ascii="Arial" w:hAnsi="Arial" w:cs="Arial"/>
          <w:sz w:val="24"/>
          <w:szCs w:val="24"/>
        </w:rPr>
        <w:t xml:space="preserve">based on the Report of the first meeting of IOCINDIO in Islamabad, Pakistan, 3-7 </w:t>
      </w:r>
      <w:proofErr w:type="gramStart"/>
      <w:r w:rsidR="006720C7" w:rsidRPr="005E5A39">
        <w:rPr>
          <w:rFonts w:ascii="Arial" w:hAnsi="Arial" w:cs="Arial"/>
          <w:sz w:val="24"/>
          <w:szCs w:val="24"/>
        </w:rPr>
        <w:t>July  in</w:t>
      </w:r>
      <w:proofErr w:type="gramEnd"/>
      <w:r w:rsidR="006720C7" w:rsidRPr="005E5A39">
        <w:rPr>
          <w:rFonts w:ascii="Arial" w:hAnsi="Arial" w:cs="Arial"/>
          <w:sz w:val="24"/>
          <w:szCs w:val="24"/>
        </w:rPr>
        <w:t xml:space="preserve"> 1988. He recalled that at that </w:t>
      </w:r>
      <w:r w:rsidR="00793B1E" w:rsidRPr="005E5A39">
        <w:rPr>
          <w:rFonts w:ascii="Arial" w:hAnsi="Arial" w:cs="Arial"/>
          <w:sz w:val="24"/>
          <w:szCs w:val="24"/>
        </w:rPr>
        <w:t xml:space="preserve">first </w:t>
      </w:r>
      <w:r w:rsidR="006720C7" w:rsidRPr="005E5A39">
        <w:rPr>
          <w:rFonts w:ascii="Arial" w:hAnsi="Arial" w:cs="Arial"/>
          <w:sz w:val="24"/>
          <w:szCs w:val="24"/>
        </w:rPr>
        <w:t xml:space="preserve">meeting, </w:t>
      </w:r>
      <w:r w:rsidR="00FD7087" w:rsidRPr="005E5A39">
        <w:rPr>
          <w:rFonts w:ascii="Arial" w:hAnsi="Arial" w:cs="Arial"/>
          <w:sz w:val="24"/>
          <w:szCs w:val="24"/>
        </w:rPr>
        <w:t>I</w:t>
      </w:r>
      <w:r w:rsidR="006129A4" w:rsidRPr="005E5A39">
        <w:rPr>
          <w:rFonts w:ascii="Arial" w:hAnsi="Arial" w:cs="Arial"/>
          <w:sz w:val="24"/>
          <w:szCs w:val="24"/>
        </w:rPr>
        <w:t>OCINDIO</w:t>
      </w:r>
      <w:r w:rsidR="007B773A" w:rsidRPr="005E5A39">
        <w:rPr>
          <w:rFonts w:ascii="Arial" w:hAnsi="Arial" w:cs="Arial"/>
          <w:sz w:val="24"/>
          <w:szCs w:val="24"/>
        </w:rPr>
        <w:t xml:space="preserve"> </w:t>
      </w:r>
      <w:r w:rsidR="006E7C22" w:rsidRPr="005E5A39">
        <w:rPr>
          <w:rFonts w:ascii="Arial" w:hAnsi="Arial" w:cs="Arial"/>
          <w:sz w:val="24"/>
          <w:szCs w:val="24"/>
        </w:rPr>
        <w:t xml:space="preserve">agreed on the </w:t>
      </w:r>
      <w:r w:rsidR="006129A4" w:rsidRPr="005E5A39">
        <w:rPr>
          <w:rFonts w:ascii="Arial" w:hAnsi="Arial" w:cs="Arial"/>
          <w:sz w:val="24"/>
          <w:szCs w:val="24"/>
        </w:rPr>
        <w:t xml:space="preserve">geographical scope together with Terms of Reference adopted </w:t>
      </w:r>
      <w:r w:rsidR="006E7C22" w:rsidRPr="005E5A39">
        <w:rPr>
          <w:rFonts w:ascii="Arial" w:hAnsi="Arial" w:cs="Arial"/>
          <w:sz w:val="24"/>
          <w:szCs w:val="24"/>
        </w:rPr>
        <w:t xml:space="preserve">without modifications </w:t>
      </w:r>
      <w:r w:rsidR="006129A4" w:rsidRPr="005E5A39">
        <w:rPr>
          <w:rFonts w:ascii="Arial" w:hAnsi="Arial" w:cs="Arial"/>
          <w:sz w:val="24"/>
          <w:szCs w:val="24"/>
        </w:rPr>
        <w:t xml:space="preserve">by the </w:t>
      </w:r>
      <w:r w:rsidR="001B00D4" w:rsidRPr="005E5A39">
        <w:rPr>
          <w:rFonts w:ascii="Arial" w:hAnsi="Arial" w:cs="Arial"/>
          <w:sz w:val="24"/>
          <w:szCs w:val="24"/>
        </w:rPr>
        <w:t>Fifteenth</w:t>
      </w:r>
      <w:r w:rsidR="00257740" w:rsidRPr="005E5A39">
        <w:rPr>
          <w:rFonts w:ascii="Arial" w:hAnsi="Arial" w:cs="Arial"/>
          <w:sz w:val="24"/>
          <w:szCs w:val="24"/>
        </w:rPr>
        <w:t xml:space="preserve"> </w:t>
      </w:r>
      <w:r w:rsidR="006129A4" w:rsidRPr="005E5A39">
        <w:rPr>
          <w:rFonts w:ascii="Arial" w:hAnsi="Arial" w:cs="Arial"/>
          <w:sz w:val="24"/>
          <w:szCs w:val="24"/>
        </w:rPr>
        <w:t>(15</w:t>
      </w:r>
      <w:r w:rsidR="006129A4" w:rsidRPr="005E5A39">
        <w:rPr>
          <w:rFonts w:ascii="Arial" w:hAnsi="Arial" w:cs="Arial"/>
          <w:sz w:val="24"/>
          <w:szCs w:val="24"/>
          <w:vertAlign w:val="superscript"/>
        </w:rPr>
        <w:t>th</w:t>
      </w:r>
      <w:r w:rsidR="006129A4" w:rsidRPr="005E5A39">
        <w:rPr>
          <w:rFonts w:ascii="Arial" w:hAnsi="Arial" w:cs="Arial"/>
          <w:sz w:val="24"/>
          <w:szCs w:val="24"/>
        </w:rPr>
        <w:t xml:space="preserve">) Session of the Assembly of IOC in 1989. </w:t>
      </w:r>
      <w:r w:rsidR="00C227E9" w:rsidRPr="005E5A39">
        <w:rPr>
          <w:rFonts w:ascii="Arial" w:hAnsi="Arial" w:cs="Arial"/>
          <w:sz w:val="24"/>
          <w:szCs w:val="24"/>
        </w:rPr>
        <w:t xml:space="preserve">He quoted </w:t>
      </w:r>
      <w:r w:rsidR="00C227E9" w:rsidRPr="005E5A39">
        <w:rPr>
          <w:rFonts w:ascii="Arial" w:hAnsi="Arial" w:cs="Arial"/>
          <w:sz w:val="24"/>
          <w:szCs w:val="24"/>
        </w:rPr>
        <w:lastRenderedPageBreak/>
        <w:t>the Paragraph 165</w:t>
      </w:r>
      <w:r w:rsidR="00AE2AC7" w:rsidRPr="005E5A39">
        <w:rPr>
          <w:rFonts w:ascii="Arial" w:hAnsi="Arial" w:cs="Arial"/>
          <w:sz w:val="24"/>
          <w:szCs w:val="24"/>
        </w:rPr>
        <w:t xml:space="preserve"> related to </w:t>
      </w:r>
      <w:r w:rsidR="007B773A" w:rsidRPr="005E5A39">
        <w:rPr>
          <w:rFonts w:ascii="Arial" w:hAnsi="Arial" w:cs="Arial"/>
          <w:sz w:val="24"/>
          <w:szCs w:val="24"/>
        </w:rPr>
        <w:t xml:space="preserve">the geographical area as described in the </w:t>
      </w:r>
      <w:r w:rsidR="00C227E9" w:rsidRPr="005E5A39">
        <w:rPr>
          <w:rFonts w:ascii="Arial" w:hAnsi="Arial" w:cs="Arial"/>
          <w:sz w:val="24"/>
          <w:szCs w:val="24"/>
        </w:rPr>
        <w:t xml:space="preserve">above Report as follows: </w:t>
      </w:r>
    </w:p>
    <w:bookmarkEnd w:id="3"/>
    <w:p w14:paraId="17509677" w14:textId="0AACB917" w:rsidR="00C227E9" w:rsidRPr="005E5A39" w:rsidRDefault="00C227E9" w:rsidP="00C227E9">
      <w:pPr>
        <w:autoSpaceDE w:val="0"/>
        <w:autoSpaceDN w:val="0"/>
        <w:adjustRightInd w:val="0"/>
        <w:jc w:val="both"/>
        <w:rPr>
          <w:rFonts w:ascii="Arial" w:hAnsi="Arial" w:cs="Arial"/>
          <w:i/>
          <w:iCs/>
          <w:color w:val="313131"/>
          <w:sz w:val="24"/>
          <w:szCs w:val="24"/>
        </w:rPr>
      </w:pPr>
      <w:r w:rsidRPr="005E5A39">
        <w:rPr>
          <w:rFonts w:ascii="Arial" w:hAnsi="Arial" w:cs="Arial"/>
          <w:b/>
          <w:bCs/>
          <w:i/>
          <w:iCs/>
          <w:color w:val="313131"/>
          <w:sz w:val="24"/>
          <w:szCs w:val="24"/>
        </w:rPr>
        <w:t xml:space="preserve">“The Regional Committee </w:t>
      </w:r>
      <w:r w:rsidRPr="005E5A39">
        <w:rPr>
          <w:rFonts w:ascii="Arial" w:hAnsi="Arial" w:cs="Arial"/>
          <w:i/>
          <w:iCs/>
          <w:color w:val="313131"/>
          <w:sz w:val="24"/>
          <w:szCs w:val="24"/>
        </w:rPr>
        <w:t xml:space="preserve">therefore </w:t>
      </w:r>
      <w:r w:rsidRPr="005E5A39">
        <w:rPr>
          <w:rFonts w:ascii="Arial" w:hAnsi="Arial" w:cs="Arial"/>
          <w:b/>
          <w:bCs/>
          <w:i/>
          <w:iCs/>
          <w:color w:val="313131"/>
          <w:sz w:val="24"/>
          <w:szCs w:val="24"/>
        </w:rPr>
        <w:t xml:space="preserve">agreed </w:t>
      </w:r>
      <w:r w:rsidRPr="005E5A39">
        <w:rPr>
          <w:rFonts w:ascii="Arial" w:hAnsi="Arial" w:cs="Arial"/>
          <w:i/>
          <w:iCs/>
          <w:color w:val="313131"/>
          <w:sz w:val="24"/>
          <w:szCs w:val="24"/>
        </w:rPr>
        <w:t xml:space="preserve">that, bearing in mind the large-scale ocean phenomena in the region, and subject to the concurrence of the African Member States concerned, the geographical area to be covered by IOCINDIO be, in the west, from the southern boundary of Somalia eastward to 6O°E then southward to the Antarctic Convergence (about 6O°s), and, in the east, the western coasts of Thailand, part of Malaysia (if the boundary is put across the Strait of Malacca at, say, 4°N), Indonesia eastward to the longitude of 12O°E, north and south of Australia down to the Antarctic Convergence. </w:t>
      </w:r>
      <w:r w:rsidRPr="005E5A39">
        <w:rPr>
          <w:rFonts w:ascii="Arial" w:hAnsi="Arial" w:cs="Arial"/>
          <w:b/>
          <w:bCs/>
          <w:i/>
          <w:iCs/>
          <w:color w:val="313131"/>
          <w:sz w:val="24"/>
          <w:szCs w:val="24"/>
        </w:rPr>
        <w:t xml:space="preserve">The Regional Committee so recommended </w:t>
      </w:r>
      <w:r w:rsidRPr="005E5A39">
        <w:rPr>
          <w:rFonts w:ascii="Arial" w:hAnsi="Arial" w:cs="Arial"/>
          <w:i/>
          <w:iCs/>
          <w:color w:val="313131"/>
          <w:sz w:val="24"/>
          <w:szCs w:val="24"/>
        </w:rPr>
        <w:t>to the Assembly.”.</w:t>
      </w:r>
    </w:p>
    <w:p w14:paraId="0461781A" w14:textId="77777777" w:rsidR="004E775E" w:rsidRPr="005E5A39" w:rsidRDefault="004E775E" w:rsidP="004E775E">
      <w:pPr>
        <w:autoSpaceDE w:val="0"/>
        <w:autoSpaceDN w:val="0"/>
        <w:adjustRightInd w:val="0"/>
        <w:jc w:val="both"/>
        <w:rPr>
          <w:rFonts w:ascii="Arial" w:hAnsi="Arial" w:cs="Arial"/>
          <w:sz w:val="24"/>
          <w:szCs w:val="24"/>
        </w:rPr>
      </w:pPr>
    </w:p>
    <w:p w14:paraId="53B52C12" w14:textId="1E33316A" w:rsidR="004E775E" w:rsidRPr="005E5A39" w:rsidRDefault="004E775E" w:rsidP="004E775E">
      <w:pPr>
        <w:autoSpaceDE w:val="0"/>
        <w:autoSpaceDN w:val="0"/>
        <w:adjustRightInd w:val="0"/>
        <w:jc w:val="both"/>
        <w:rPr>
          <w:rFonts w:ascii="Arial" w:hAnsi="Arial" w:cs="Arial"/>
          <w:sz w:val="24"/>
          <w:szCs w:val="24"/>
        </w:rPr>
      </w:pPr>
      <w:r w:rsidRPr="005E5A39">
        <w:rPr>
          <w:rFonts w:ascii="Arial" w:hAnsi="Arial" w:cs="Arial"/>
          <w:sz w:val="24"/>
          <w:szCs w:val="24"/>
        </w:rPr>
        <w:t xml:space="preserve">Regarding the Terms of Reference, he quoted the Paragraph 166 of the above same Report which is read: </w:t>
      </w:r>
    </w:p>
    <w:p w14:paraId="6868932A" w14:textId="77777777" w:rsidR="004E775E" w:rsidRPr="005E5A39" w:rsidRDefault="004E775E" w:rsidP="004E775E">
      <w:pPr>
        <w:autoSpaceDE w:val="0"/>
        <w:autoSpaceDN w:val="0"/>
        <w:adjustRightInd w:val="0"/>
        <w:jc w:val="both"/>
        <w:rPr>
          <w:rFonts w:ascii="Arial" w:hAnsi="Arial" w:cs="Arial"/>
          <w:sz w:val="24"/>
          <w:szCs w:val="24"/>
        </w:rPr>
      </w:pPr>
    </w:p>
    <w:p w14:paraId="0EE2B04A" w14:textId="77777777" w:rsidR="004E775E" w:rsidRPr="005E5A39" w:rsidRDefault="004E775E" w:rsidP="004E775E">
      <w:pPr>
        <w:autoSpaceDE w:val="0"/>
        <w:autoSpaceDN w:val="0"/>
        <w:adjustRightInd w:val="0"/>
        <w:jc w:val="both"/>
        <w:rPr>
          <w:rFonts w:ascii="Arial" w:hAnsi="Arial" w:cs="Arial"/>
          <w:sz w:val="24"/>
          <w:szCs w:val="24"/>
        </w:rPr>
      </w:pPr>
      <w:r w:rsidRPr="005E5A39">
        <w:rPr>
          <w:rFonts w:ascii="Arial" w:hAnsi="Arial" w:cs="Arial"/>
          <w:b/>
          <w:bCs/>
          <w:sz w:val="24"/>
          <w:szCs w:val="24"/>
        </w:rPr>
        <w:t xml:space="preserve">“The Regional Committee agreed </w:t>
      </w:r>
      <w:r w:rsidRPr="005E5A39">
        <w:rPr>
          <w:rFonts w:ascii="Arial" w:hAnsi="Arial" w:cs="Arial"/>
          <w:sz w:val="24"/>
          <w:szCs w:val="24"/>
        </w:rPr>
        <w:t xml:space="preserve">the Terms of Reference given in Annex IV, hereto, </w:t>
      </w:r>
      <w:r w:rsidRPr="005E5A39">
        <w:rPr>
          <w:rFonts w:ascii="Arial" w:hAnsi="Arial" w:cs="Arial"/>
          <w:b/>
          <w:bCs/>
          <w:sz w:val="24"/>
          <w:szCs w:val="24"/>
        </w:rPr>
        <w:t xml:space="preserve">and recommended </w:t>
      </w:r>
      <w:r w:rsidRPr="005E5A39">
        <w:rPr>
          <w:rFonts w:ascii="Arial" w:hAnsi="Arial" w:cs="Arial"/>
          <w:sz w:val="24"/>
          <w:szCs w:val="24"/>
        </w:rPr>
        <w:t>their adoption by the IOC Assembly at its Fifteenth Session.”</w:t>
      </w:r>
    </w:p>
    <w:p w14:paraId="2991CE4B" w14:textId="77777777" w:rsidR="004E775E" w:rsidRPr="005E5A39" w:rsidRDefault="004E775E" w:rsidP="004E775E">
      <w:pPr>
        <w:autoSpaceDE w:val="0"/>
        <w:autoSpaceDN w:val="0"/>
        <w:adjustRightInd w:val="0"/>
        <w:jc w:val="both"/>
        <w:rPr>
          <w:rFonts w:ascii="Arial" w:hAnsi="Arial" w:cs="Arial"/>
          <w:sz w:val="24"/>
          <w:szCs w:val="24"/>
        </w:rPr>
      </w:pPr>
    </w:p>
    <w:p w14:paraId="27889431" w14:textId="4A368DCF" w:rsidR="00DF0AD1" w:rsidRPr="005E5A39" w:rsidRDefault="00DF0AD1" w:rsidP="00DF0AD1">
      <w:pPr>
        <w:autoSpaceDE w:val="0"/>
        <w:autoSpaceDN w:val="0"/>
        <w:adjustRightInd w:val="0"/>
        <w:jc w:val="both"/>
        <w:rPr>
          <w:rFonts w:ascii="Arial" w:hAnsi="Arial" w:cs="Arial"/>
          <w:sz w:val="24"/>
          <w:szCs w:val="24"/>
        </w:rPr>
      </w:pPr>
      <w:r w:rsidRPr="005E5A39">
        <w:rPr>
          <w:rFonts w:ascii="Arial" w:hAnsi="Arial" w:cs="Arial"/>
          <w:sz w:val="24"/>
          <w:szCs w:val="24"/>
        </w:rPr>
        <w:t xml:space="preserve">The Terms of Reference </w:t>
      </w:r>
      <w:r w:rsidR="00D909C2" w:rsidRPr="005E5A39">
        <w:rPr>
          <w:rFonts w:ascii="Arial" w:hAnsi="Arial" w:cs="Arial"/>
          <w:sz w:val="24"/>
          <w:szCs w:val="24"/>
        </w:rPr>
        <w:t xml:space="preserve">as indicated in the said Annex IV of the same Report </w:t>
      </w:r>
      <w:r w:rsidRPr="005E5A39">
        <w:rPr>
          <w:rFonts w:ascii="Arial" w:hAnsi="Arial" w:cs="Arial"/>
          <w:sz w:val="24"/>
          <w:szCs w:val="24"/>
        </w:rPr>
        <w:t>included three major sections:</w:t>
      </w:r>
    </w:p>
    <w:p w14:paraId="3DA9ED2C" w14:textId="77777777" w:rsidR="00DF0AD1" w:rsidRPr="005E5A39" w:rsidRDefault="00DF0AD1" w:rsidP="00DF0AD1">
      <w:pPr>
        <w:autoSpaceDE w:val="0"/>
        <w:autoSpaceDN w:val="0"/>
        <w:adjustRightInd w:val="0"/>
        <w:jc w:val="both"/>
        <w:rPr>
          <w:rFonts w:ascii="Arial" w:hAnsi="Arial" w:cs="Arial"/>
          <w:sz w:val="24"/>
          <w:szCs w:val="24"/>
        </w:rPr>
      </w:pPr>
    </w:p>
    <w:p w14:paraId="3AFC94DD" w14:textId="6BB986D8" w:rsidR="00DF0AD1" w:rsidRPr="005E5A39" w:rsidRDefault="00DF0AD1" w:rsidP="00DF0AD1">
      <w:pPr>
        <w:autoSpaceDE w:val="0"/>
        <w:autoSpaceDN w:val="0"/>
        <w:adjustRightInd w:val="0"/>
        <w:jc w:val="both"/>
        <w:rPr>
          <w:rFonts w:ascii="Arial" w:hAnsi="Arial" w:cs="Arial"/>
          <w:sz w:val="24"/>
          <w:szCs w:val="24"/>
        </w:rPr>
      </w:pPr>
      <w:r w:rsidRPr="005E5A39">
        <w:rPr>
          <w:rFonts w:ascii="Arial" w:hAnsi="Arial" w:cs="Arial"/>
          <w:b/>
          <w:bCs/>
          <w:i/>
          <w:iCs/>
          <w:sz w:val="24"/>
          <w:szCs w:val="24"/>
        </w:rPr>
        <w:t>Section 1.: Basic functions</w:t>
      </w:r>
      <w:r w:rsidR="00AE2AC7" w:rsidRPr="005E5A39">
        <w:rPr>
          <w:rFonts w:ascii="Arial" w:hAnsi="Arial" w:cs="Arial"/>
          <w:b/>
          <w:bCs/>
          <w:i/>
          <w:iCs/>
          <w:sz w:val="24"/>
          <w:szCs w:val="24"/>
        </w:rPr>
        <w:t xml:space="preserve">: </w:t>
      </w:r>
      <w:r w:rsidRPr="005E5A39">
        <w:rPr>
          <w:rFonts w:ascii="Arial" w:hAnsi="Arial" w:cs="Arial"/>
          <w:sz w:val="24"/>
          <w:szCs w:val="24"/>
        </w:rPr>
        <w:t>(i) Plan, promote and co-ordinate the implementation of co – operative regional marine scientific projects, ocean services and the supporting TEMA activities of direct interest to its Member States and to meet specific regional needs; (ii) assist in the implementation of regional components of the Commission's global ocean science programmes and ocean services; (iii) facilitate the transfer of scientific knowledge and technology in the field of marine research and related ocean services, especially to the developing countries of the IOCINDIO region; (iv) facilitate the exchange of oceanographic data and information within and outside the region; (v) identify needs for training, education, and mutual assistance in the marine sciences in its Member States.</w:t>
      </w:r>
    </w:p>
    <w:p w14:paraId="06E7C100" w14:textId="77777777" w:rsidR="00DF0AD1" w:rsidRPr="005E5A39" w:rsidRDefault="00DF0AD1" w:rsidP="00DF0AD1">
      <w:pPr>
        <w:autoSpaceDE w:val="0"/>
        <w:autoSpaceDN w:val="0"/>
        <w:adjustRightInd w:val="0"/>
        <w:jc w:val="both"/>
        <w:rPr>
          <w:rFonts w:ascii="Arial" w:hAnsi="Arial" w:cs="Arial"/>
          <w:sz w:val="24"/>
          <w:szCs w:val="24"/>
        </w:rPr>
      </w:pPr>
    </w:p>
    <w:p w14:paraId="03E3C0E5" w14:textId="4EAACD4A" w:rsidR="00DF0AD1" w:rsidRPr="005E5A39" w:rsidRDefault="00DF0AD1" w:rsidP="00DF0AD1">
      <w:pPr>
        <w:autoSpaceDE w:val="0"/>
        <w:autoSpaceDN w:val="0"/>
        <w:adjustRightInd w:val="0"/>
        <w:rPr>
          <w:rFonts w:ascii="Arial" w:hAnsi="Arial" w:cs="Arial"/>
          <w:sz w:val="24"/>
          <w:szCs w:val="24"/>
        </w:rPr>
      </w:pPr>
      <w:r w:rsidRPr="005E5A39">
        <w:rPr>
          <w:rFonts w:ascii="Arial" w:hAnsi="Arial" w:cs="Arial"/>
          <w:b/>
          <w:bCs/>
          <w:i/>
          <w:iCs/>
          <w:sz w:val="24"/>
          <w:szCs w:val="24"/>
        </w:rPr>
        <w:t xml:space="preserve">Section 2.: </w:t>
      </w:r>
      <w:proofErr w:type="spellStart"/>
      <w:r w:rsidR="001B00D4" w:rsidRPr="005E5A39">
        <w:rPr>
          <w:rFonts w:ascii="Arial" w:hAnsi="Arial" w:cs="Arial"/>
          <w:b/>
          <w:bCs/>
          <w:i/>
          <w:iCs/>
          <w:sz w:val="24"/>
          <w:szCs w:val="24"/>
        </w:rPr>
        <w:t>Programme</w:t>
      </w:r>
      <w:proofErr w:type="spellEnd"/>
      <w:r w:rsidRPr="005E5A39">
        <w:rPr>
          <w:rFonts w:ascii="Arial" w:hAnsi="Arial" w:cs="Arial"/>
          <w:b/>
          <w:bCs/>
          <w:i/>
          <w:iCs/>
          <w:sz w:val="24"/>
          <w:szCs w:val="24"/>
        </w:rPr>
        <w:t xml:space="preserve"> development</w:t>
      </w:r>
      <w:r w:rsidRPr="005E5A39">
        <w:rPr>
          <w:rFonts w:ascii="Arial" w:hAnsi="Arial" w:cs="Arial"/>
          <w:b/>
          <w:bCs/>
          <w:sz w:val="24"/>
          <w:szCs w:val="24"/>
        </w:rPr>
        <w:t xml:space="preserve">: </w:t>
      </w:r>
      <w:r w:rsidRPr="005E5A39">
        <w:rPr>
          <w:rFonts w:ascii="Arial" w:hAnsi="Arial" w:cs="Arial"/>
          <w:sz w:val="24"/>
          <w:szCs w:val="24"/>
        </w:rPr>
        <w:t>(i)</w:t>
      </w:r>
      <w:r w:rsidRPr="005E5A39">
        <w:rPr>
          <w:rFonts w:ascii="Arial" w:hAnsi="Arial" w:cs="Arial"/>
          <w:b/>
          <w:bCs/>
          <w:sz w:val="24"/>
          <w:szCs w:val="24"/>
        </w:rPr>
        <w:t xml:space="preserve"> </w:t>
      </w:r>
      <w:r w:rsidRPr="005E5A39">
        <w:rPr>
          <w:rFonts w:ascii="Arial" w:hAnsi="Arial" w:cs="Arial"/>
          <w:sz w:val="24"/>
          <w:szCs w:val="24"/>
        </w:rPr>
        <w:t>Planning; (ii) Promotion; (iii) Co-ordination; (iv) Scientific and technical advice</w:t>
      </w:r>
      <w:r w:rsidR="00330640" w:rsidRPr="005E5A39">
        <w:rPr>
          <w:rFonts w:ascii="Arial" w:hAnsi="Arial" w:cs="Arial"/>
          <w:sz w:val="24"/>
          <w:szCs w:val="24"/>
        </w:rPr>
        <w:t xml:space="preserve"> and guidance</w:t>
      </w:r>
      <w:r w:rsidRPr="005E5A39">
        <w:rPr>
          <w:rFonts w:ascii="Arial" w:hAnsi="Arial" w:cs="Arial"/>
          <w:sz w:val="24"/>
          <w:szCs w:val="24"/>
        </w:rPr>
        <w:t>; (v) Co-operation and (vi) Evaluation.</w:t>
      </w:r>
    </w:p>
    <w:p w14:paraId="536BC4E4" w14:textId="77777777" w:rsidR="00DF0AD1" w:rsidRPr="005E5A39" w:rsidRDefault="00DF0AD1" w:rsidP="00DF0AD1">
      <w:pPr>
        <w:autoSpaceDE w:val="0"/>
        <w:autoSpaceDN w:val="0"/>
        <w:adjustRightInd w:val="0"/>
        <w:rPr>
          <w:rFonts w:ascii="Arial" w:hAnsi="Arial" w:cs="Arial"/>
          <w:sz w:val="24"/>
          <w:szCs w:val="24"/>
        </w:rPr>
      </w:pPr>
    </w:p>
    <w:p w14:paraId="686D4567" w14:textId="650597A5" w:rsidR="00DF0AD1" w:rsidRPr="005E5A39" w:rsidRDefault="00DF0AD1" w:rsidP="00DF0AD1">
      <w:pPr>
        <w:autoSpaceDE w:val="0"/>
        <w:autoSpaceDN w:val="0"/>
        <w:adjustRightInd w:val="0"/>
        <w:rPr>
          <w:rFonts w:ascii="Arial" w:hAnsi="Arial" w:cs="Arial"/>
          <w:sz w:val="24"/>
          <w:szCs w:val="24"/>
        </w:rPr>
      </w:pPr>
      <w:r w:rsidRPr="005E5A39">
        <w:rPr>
          <w:rFonts w:ascii="Arial" w:hAnsi="Arial" w:cs="Arial"/>
          <w:b/>
          <w:bCs/>
          <w:i/>
          <w:iCs/>
          <w:sz w:val="24"/>
          <w:szCs w:val="24"/>
        </w:rPr>
        <w:t>Section 3</w:t>
      </w:r>
      <w:r w:rsidRPr="005E5A39">
        <w:rPr>
          <w:rFonts w:ascii="Arial" w:hAnsi="Arial" w:cs="Arial"/>
          <w:i/>
          <w:iCs/>
          <w:sz w:val="24"/>
          <w:szCs w:val="24"/>
        </w:rPr>
        <w:t xml:space="preserve">.: </w:t>
      </w:r>
      <w:r w:rsidRPr="005E5A39">
        <w:rPr>
          <w:rFonts w:ascii="Arial" w:hAnsi="Arial" w:cs="Arial"/>
          <w:b/>
          <w:bCs/>
          <w:i/>
          <w:iCs/>
          <w:sz w:val="24"/>
          <w:szCs w:val="24"/>
        </w:rPr>
        <w:t>Other functions</w:t>
      </w:r>
      <w:r w:rsidR="00AE2AC7" w:rsidRPr="005E5A39">
        <w:rPr>
          <w:rFonts w:ascii="Arial" w:hAnsi="Arial" w:cs="Arial"/>
          <w:b/>
          <w:bCs/>
          <w:i/>
          <w:iCs/>
          <w:sz w:val="24"/>
          <w:szCs w:val="24"/>
        </w:rPr>
        <w:t>:</w:t>
      </w:r>
      <w:r w:rsidRPr="005E5A39">
        <w:rPr>
          <w:rFonts w:ascii="Arial" w:hAnsi="Arial" w:cs="Arial"/>
          <w:b/>
          <w:bCs/>
          <w:sz w:val="24"/>
          <w:szCs w:val="24"/>
        </w:rPr>
        <w:t xml:space="preserve"> </w:t>
      </w:r>
      <w:r w:rsidRPr="005E5A39">
        <w:rPr>
          <w:rFonts w:ascii="Arial" w:hAnsi="Arial" w:cs="Arial"/>
          <w:sz w:val="24"/>
          <w:szCs w:val="24"/>
        </w:rPr>
        <w:t>(i)</w:t>
      </w:r>
      <w:r w:rsidRPr="005E5A39">
        <w:rPr>
          <w:rFonts w:ascii="Arial" w:hAnsi="Arial" w:cs="Arial"/>
          <w:b/>
          <w:bCs/>
          <w:sz w:val="24"/>
          <w:szCs w:val="24"/>
        </w:rPr>
        <w:t xml:space="preserve"> </w:t>
      </w:r>
      <w:proofErr w:type="spellStart"/>
      <w:r w:rsidRPr="005E5A39">
        <w:rPr>
          <w:rFonts w:ascii="Arial" w:hAnsi="Arial" w:cs="Arial"/>
          <w:sz w:val="24"/>
          <w:szCs w:val="24"/>
        </w:rPr>
        <w:t>Programme</w:t>
      </w:r>
      <w:proofErr w:type="spellEnd"/>
      <w:r w:rsidRPr="005E5A39">
        <w:rPr>
          <w:rFonts w:ascii="Arial" w:hAnsi="Arial" w:cs="Arial"/>
          <w:sz w:val="24"/>
          <w:szCs w:val="24"/>
        </w:rPr>
        <w:t xml:space="preserve"> of work and financial requirements; (ii) Overall policy recommendation; (iii) Technical policy-making and (iv) reporting</w:t>
      </w:r>
      <w:r w:rsidR="00D909C2" w:rsidRPr="005E5A39">
        <w:rPr>
          <w:rFonts w:ascii="Arial" w:hAnsi="Arial" w:cs="Arial"/>
          <w:sz w:val="24"/>
          <w:szCs w:val="24"/>
        </w:rPr>
        <w:t>.</w:t>
      </w:r>
    </w:p>
    <w:p w14:paraId="6DD44D48" w14:textId="4868A43A" w:rsidR="00FD7087" w:rsidRPr="005E5A39" w:rsidRDefault="006129A4" w:rsidP="00FD7087">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He drew the particular attention of the meeting on the fact that </w:t>
      </w:r>
      <w:r w:rsidR="001C6644" w:rsidRPr="005E5A39">
        <w:rPr>
          <w:rFonts w:ascii="Arial" w:hAnsi="Arial" w:cs="Arial"/>
          <w:sz w:val="24"/>
          <w:szCs w:val="24"/>
        </w:rPr>
        <w:t>for</w:t>
      </w:r>
      <w:r w:rsidR="00FD7087" w:rsidRPr="005E5A39">
        <w:rPr>
          <w:rFonts w:ascii="Arial" w:hAnsi="Arial" w:cs="Arial"/>
          <w:sz w:val="24"/>
          <w:szCs w:val="24"/>
        </w:rPr>
        <w:t xml:space="preserve"> more than three decades of existence, IOCINDIO has </w:t>
      </w:r>
      <w:r w:rsidR="00330640" w:rsidRPr="005E5A39">
        <w:rPr>
          <w:rFonts w:ascii="Arial" w:hAnsi="Arial" w:cs="Arial"/>
          <w:sz w:val="24"/>
          <w:szCs w:val="24"/>
        </w:rPr>
        <w:t>gathered</w:t>
      </w:r>
      <w:r w:rsidR="00FD7087" w:rsidRPr="005E5A39">
        <w:rPr>
          <w:rFonts w:ascii="Arial" w:hAnsi="Arial" w:cs="Arial"/>
          <w:sz w:val="24"/>
          <w:szCs w:val="24"/>
        </w:rPr>
        <w:t xml:space="preserve"> unvaluable experiences, lessons learned and best practices that the Working Group can use to improve the Terms of Reference </w:t>
      </w:r>
      <w:r w:rsidR="009077C5" w:rsidRPr="005E5A39">
        <w:rPr>
          <w:rFonts w:ascii="Arial" w:hAnsi="Arial" w:cs="Arial"/>
          <w:sz w:val="24"/>
          <w:szCs w:val="24"/>
        </w:rPr>
        <w:t xml:space="preserve">towards the transformation of the Committee into a vibrant </w:t>
      </w:r>
      <w:proofErr w:type="spellStart"/>
      <w:r w:rsidR="009077C5" w:rsidRPr="005E5A39">
        <w:rPr>
          <w:rFonts w:ascii="Arial" w:hAnsi="Arial" w:cs="Arial"/>
          <w:sz w:val="24"/>
          <w:szCs w:val="24"/>
        </w:rPr>
        <w:t>Subcommision</w:t>
      </w:r>
      <w:proofErr w:type="spellEnd"/>
      <w:r w:rsidR="009077C5" w:rsidRPr="005E5A39">
        <w:rPr>
          <w:rFonts w:ascii="Arial" w:hAnsi="Arial" w:cs="Arial"/>
          <w:sz w:val="24"/>
          <w:szCs w:val="24"/>
        </w:rPr>
        <w:t xml:space="preserve">. </w:t>
      </w:r>
      <w:r w:rsidR="00FD7087" w:rsidRPr="005E5A39">
        <w:rPr>
          <w:rFonts w:ascii="Arial" w:hAnsi="Arial" w:cs="Arial"/>
          <w:sz w:val="24"/>
          <w:szCs w:val="24"/>
        </w:rPr>
        <w:t xml:space="preserve">His full presentation </w:t>
      </w:r>
      <w:r w:rsidR="00723973" w:rsidRPr="005E5A39">
        <w:rPr>
          <w:rFonts w:ascii="Arial" w:hAnsi="Arial" w:cs="Arial"/>
          <w:sz w:val="24"/>
          <w:szCs w:val="24"/>
        </w:rPr>
        <w:t xml:space="preserve">(Annex </w:t>
      </w:r>
      <w:r w:rsidR="006704A9" w:rsidRPr="005E5A39">
        <w:rPr>
          <w:rFonts w:ascii="Arial" w:hAnsi="Arial" w:cs="Arial"/>
          <w:sz w:val="24"/>
          <w:szCs w:val="24"/>
        </w:rPr>
        <w:t>2</w:t>
      </w:r>
      <w:r w:rsidR="00723973" w:rsidRPr="005E5A39">
        <w:rPr>
          <w:rFonts w:ascii="Arial" w:hAnsi="Arial" w:cs="Arial"/>
          <w:sz w:val="24"/>
          <w:szCs w:val="24"/>
        </w:rPr>
        <w:t xml:space="preserve">) </w:t>
      </w:r>
      <w:r w:rsidR="00FD7087" w:rsidRPr="005E5A39">
        <w:rPr>
          <w:rFonts w:ascii="Arial" w:hAnsi="Arial" w:cs="Arial"/>
          <w:sz w:val="24"/>
          <w:szCs w:val="24"/>
        </w:rPr>
        <w:t xml:space="preserve">is </w:t>
      </w:r>
      <w:r w:rsidR="00723973" w:rsidRPr="005E5A39">
        <w:rPr>
          <w:rFonts w:ascii="Arial" w:hAnsi="Arial" w:cs="Arial"/>
          <w:sz w:val="24"/>
          <w:szCs w:val="24"/>
        </w:rPr>
        <w:t xml:space="preserve">also </w:t>
      </w:r>
      <w:r w:rsidR="00FD7087" w:rsidRPr="005E5A39">
        <w:rPr>
          <w:rFonts w:ascii="Arial" w:hAnsi="Arial" w:cs="Arial"/>
          <w:sz w:val="24"/>
          <w:szCs w:val="24"/>
        </w:rPr>
        <w:t>available on the homepage of the Working Group</w:t>
      </w:r>
      <w:r w:rsidR="00723973" w:rsidRPr="005E5A39">
        <w:rPr>
          <w:rFonts w:ascii="Arial" w:hAnsi="Arial" w:cs="Arial"/>
          <w:sz w:val="24"/>
          <w:szCs w:val="24"/>
        </w:rPr>
        <w:t>.</w:t>
      </w:r>
    </w:p>
    <w:p w14:paraId="57B3E74A" w14:textId="4A3591DF" w:rsidR="000A780D" w:rsidRPr="005E5A39" w:rsidRDefault="009077C5" w:rsidP="009077C5">
      <w:pPr>
        <w:spacing w:before="100" w:beforeAutospacing="1" w:after="100" w:afterAutospacing="1"/>
        <w:jc w:val="both"/>
        <w:rPr>
          <w:rFonts w:ascii="Arial" w:hAnsi="Arial" w:cs="Arial"/>
          <w:bCs/>
          <w:sz w:val="24"/>
          <w:szCs w:val="24"/>
          <w:lang w:val="en-GB"/>
        </w:rPr>
      </w:pPr>
      <w:r w:rsidRPr="005E5A39">
        <w:rPr>
          <w:rFonts w:ascii="Arial" w:hAnsi="Arial" w:cs="Arial"/>
          <w:sz w:val="24"/>
          <w:szCs w:val="24"/>
        </w:rPr>
        <w:t xml:space="preserve">He completed his own </w:t>
      </w:r>
      <w:r w:rsidR="000A780D" w:rsidRPr="005E5A39">
        <w:rPr>
          <w:rFonts w:ascii="Arial" w:hAnsi="Arial" w:cs="Arial"/>
          <w:sz w:val="24"/>
          <w:szCs w:val="24"/>
        </w:rPr>
        <w:t xml:space="preserve">presentation </w:t>
      </w:r>
      <w:r w:rsidRPr="005E5A39">
        <w:rPr>
          <w:rFonts w:ascii="Arial" w:hAnsi="Arial" w:cs="Arial"/>
          <w:sz w:val="24"/>
          <w:szCs w:val="24"/>
        </w:rPr>
        <w:t xml:space="preserve">with </w:t>
      </w:r>
      <w:r w:rsidR="004531B2" w:rsidRPr="005E5A39">
        <w:rPr>
          <w:rFonts w:ascii="Arial" w:hAnsi="Arial" w:cs="Arial"/>
          <w:sz w:val="24"/>
          <w:szCs w:val="24"/>
        </w:rPr>
        <w:t>an introduction o</w:t>
      </w:r>
      <w:r w:rsidR="001C6644" w:rsidRPr="005E5A39">
        <w:rPr>
          <w:rFonts w:ascii="Arial" w:hAnsi="Arial" w:cs="Arial"/>
          <w:sz w:val="24"/>
          <w:szCs w:val="24"/>
        </w:rPr>
        <w:t>f</w:t>
      </w:r>
      <w:r w:rsidR="004531B2" w:rsidRPr="005E5A39">
        <w:rPr>
          <w:rFonts w:ascii="Arial" w:hAnsi="Arial" w:cs="Arial"/>
          <w:sz w:val="24"/>
          <w:szCs w:val="24"/>
        </w:rPr>
        <w:t xml:space="preserve"> the </w:t>
      </w:r>
      <w:r w:rsidRPr="005E5A39">
        <w:rPr>
          <w:rFonts w:ascii="Arial" w:hAnsi="Arial" w:cs="Arial"/>
          <w:sz w:val="24"/>
          <w:szCs w:val="24"/>
        </w:rPr>
        <w:t>presentation prepared</w:t>
      </w:r>
      <w:r w:rsidR="000A780D" w:rsidRPr="005E5A39">
        <w:rPr>
          <w:rFonts w:ascii="Arial" w:hAnsi="Arial" w:cs="Arial"/>
          <w:sz w:val="24"/>
          <w:szCs w:val="24"/>
        </w:rPr>
        <w:t xml:space="preserve"> by the Executive Secretary </w:t>
      </w:r>
      <w:r w:rsidR="001C6644" w:rsidRPr="005E5A39">
        <w:rPr>
          <w:rFonts w:ascii="Arial" w:hAnsi="Arial" w:cs="Arial"/>
          <w:sz w:val="24"/>
          <w:szCs w:val="24"/>
        </w:rPr>
        <w:t xml:space="preserve">entitled </w:t>
      </w:r>
      <w:r w:rsidR="004531B2" w:rsidRPr="005E5A39">
        <w:rPr>
          <w:rFonts w:ascii="Arial" w:hAnsi="Arial" w:cs="Arial"/>
          <w:sz w:val="24"/>
          <w:szCs w:val="24"/>
        </w:rPr>
        <w:t>“</w:t>
      </w:r>
      <w:r w:rsidR="000A780D" w:rsidRPr="005E5A39">
        <w:rPr>
          <w:rFonts w:ascii="Arial" w:hAnsi="Arial" w:cs="Arial"/>
          <w:i/>
          <w:iCs/>
          <w:sz w:val="24"/>
          <w:szCs w:val="24"/>
        </w:rPr>
        <w:t xml:space="preserve">Elements for establishing </w:t>
      </w:r>
      <w:r w:rsidR="000A780D" w:rsidRPr="005E5A39">
        <w:rPr>
          <w:rFonts w:ascii="Arial" w:hAnsi="Arial" w:cs="Arial"/>
          <w:bCs/>
          <w:i/>
          <w:iCs/>
          <w:sz w:val="24"/>
          <w:szCs w:val="24"/>
          <w:lang w:val="en-GB"/>
        </w:rPr>
        <w:t>IOCINDIO as an IOC Sub-Commission</w:t>
      </w:r>
      <w:r w:rsidR="004531B2" w:rsidRPr="005E5A39">
        <w:rPr>
          <w:rFonts w:ascii="Arial" w:hAnsi="Arial" w:cs="Arial"/>
          <w:bCs/>
          <w:i/>
          <w:iCs/>
          <w:sz w:val="24"/>
          <w:szCs w:val="24"/>
          <w:lang w:val="en-GB"/>
        </w:rPr>
        <w:t>”</w:t>
      </w:r>
      <w:r w:rsidR="000A780D" w:rsidRPr="005E5A39">
        <w:rPr>
          <w:rFonts w:ascii="Arial" w:hAnsi="Arial" w:cs="Arial"/>
          <w:bCs/>
          <w:i/>
          <w:iCs/>
          <w:sz w:val="24"/>
          <w:szCs w:val="24"/>
          <w:lang w:val="en-GB"/>
        </w:rPr>
        <w:t xml:space="preserve">. </w:t>
      </w:r>
      <w:r w:rsidRPr="005E5A39">
        <w:rPr>
          <w:rFonts w:ascii="Arial" w:hAnsi="Arial" w:cs="Arial"/>
          <w:bCs/>
          <w:sz w:val="24"/>
          <w:szCs w:val="24"/>
          <w:lang w:val="en-GB"/>
        </w:rPr>
        <w:t xml:space="preserve">The saliant points of this presentation are the following: </w:t>
      </w:r>
    </w:p>
    <w:p w14:paraId="26CFDF55" w14:textId="527A1FC3" w:rsidR="003A6F96" w:rsidRPr="005E5A39" w:rsidRDefault="009077C5" w:rsidP="003A6F96">
      <w:pPr>
        <w:tabs>
          <w:tab w:val="num" w:pos="720"/>
        </w:tabs>
        <w:spacing w:before="100" w:beforeAutospacing="1" w:after="100" w:afterAutospacing="1"/>
        <w:jc w:val="both"/>
        <w:rPr>
          <w:rFonts w:ascii="Arial" w:hAnsi="Arial" w:cs="Arial"/>
          <w:sz w:val="24"/>
          <w:szCs w:val="24"/>
          <w:lang w:val="en-GB"/>
        </w:rPr>
      </w:pPr>
      <w:r w:rsidRPr="005E5A39">
        <w:rPr>
          <w:rFonts w:ascii="Arial" w:hAnsi="Arial" w:cs="Arial"/>
          <w:b/>
          <w:i/>
          <w:iCs/>
          <w:sz w:val="24"/>
          <w:szCs w:val="24"/>
          <w:lang w:val="en-GB"/>
        </w:rPr>
        <w:lastRenderedPageBreak/>
        <w:t>1.</w:t>
      </w:r>
      <w:r w:rsidRPr="005E5A39">
        <w:rPr>
          <w:rFonts w:ascii="Arial" w:hAnsi="Arial" w:cs="Arial"/>
          <w:bCs/>
          <w:sz w:val="24"/>
          <w:szCs w:val="24"/>
          <w:lang w:val="en-GB"/>
        </w:rPr>
        <w:t xml:space="preserve"> </w:t>
      </w:r>
      <w:r w:rsidRPr="005E5A39">
        <w:rPr>
          <w:rFonts w:ascii="Arial" w:hAnsi="Arial" w:cs="Arial"/>
          <w:b/>
          <w:i/>
          <w:iCs/>
          <w:sz w:val="24"/>
          <w:szCs w:val="24"/>
          <w:lang w:val="en-GB"/>
        </w:rPr>
        <w:t>The</w:t>
      </w:r>
      <w:r w:rsidR="00F456CE" w:rsidRPr="005E5A39">
        <w:rPr>
          <w:rFonts w:ascii="Arial" w:hAnsi="Arial" w:cs="Arial"/>
          <w:b/>
          <w:i/>
          <w:iCs/>
          <w:sz w:val="24"/>
          <w:szCs w:val="24"/>
          <w:lang w:val="en-GB"/>
        </w:rPr>
        <w:t xml:space="preserve"> proposed </w:t>
      </w:r>
      <w:r w:rsidRPr="005E5A39">
        <w:rPr>
          <w:rFonts w:ascii="Arial" w:hAnsi="Arial" w:cs="Arial"/>
          <w:b/>
          <w:i/>
          <w:iCs/>
          <w:sz w:val="24"/>
          <w:szCs w:val="24"/>
          <w:lang w:val="en-GB"/>
        </w:rPr>
        <w:t>t</w:t>
      </w:r>
      <w:r w:rsidR="003A6F96" w:rsidRPr="005E5A39">
        <w:rPr>
          <w:rFonts w:ascii="Arial" w:hAnsi="Arial" w:cs="Arial"/>
          <w:b/>
          <w:i/>
          <w:iCs/>
          <w:sz w:val="24"/>
          <w:szCs w:val="24"/>
          <w:lang w:val="en-GB"/>
        </w:rPr>
        <w:t>itle</w:t>
      </w:r>
      <w:r w:rsidR="00F456CE" w:rsidRPr="005E5A39">
        <w:rPr>
          <w:rFonts w:ascii="Arial" w:hAnsi="Arial" w:cs="Arial"/>
          <w:b/>
          <w:i/>
          <w:iCs/>
          <w:sz w:val="24"/>
          <w:szCs w:val="24"/>
          <w:lang w:val="en-GB"/>
        </w:rPr>
        <w:t xml:space="preserve"> of the </w:t>
      </w:r>
      <w:r w:rsidR="00CB2A1C" w:rsidRPr="005E5A39">
        <w:rPr>
          <w:rFonts w:ascii="Arial" w:hAnsi="Arial" w:cs="Arial"/>
          <w:b/>
          <w:i/>
          <w:iCs/>
          <w:sz w:val="24"/>
          <w:szCs w:val="24"/>
          <w:lang w:val="en-GB"/>
        </w:rPr>
        <w:t xml:space="preserve">potential </w:t>
      </w:r>
      <w:r w:rsidR="00F456CE" w:rsidRPr="005E5A39">
        <w:rPr>
          <w:rFonts w:ascii="Arial" w:hAnsi="Arial" w:cs="Arial"/>
          <w:b/>
          <w:i/>
          <w:iCs/>
          <w:sz w:val="24"/>
          <w:szCs w:val="24"/>
          <w:lang w:val="en-GB"/>
        </w:rPr>
        <w:t>future Sub Co</w:t>
      </w:r>
      <w:r w:rsidR="00CB2A1C" w:rsidRPr="005E5A39">
        <w:rPr>
          <w:rFonts w:ascii="Arial" w:hAnsi="Arial" w:cs="Arial"/>
          <w:b/>
          <w:i/>
          <w:iCs/>
          <w:sz w:val="24"/>
          <w:szCs w:val="24"/>
          <w:lang w:val="en-GB"/>
        </w:rPr>
        <w:t>m</w:t>
      </w:r>
      <w:r w:rsidR="00F456CE" w:rsidRPr="005E5A39">
        <w:rPr>
          <w:rFonts w:ascii="Arial" w:hAnsi="Arial" w:cs="Arial"/>
          <w:b/>
          <w:i/>
          <w:iCs/>
          <w:sz w:val="24"/>
          <w:szCs w:val="24"/>
          <w:lang w:val="en-GB"/>
        </w:rPr>
        <w:t>mission</w:t>
      </w:r>
      <w:r w:rsidR="00F456CE" w:rsidRPr="005E5A39">
        <w:rPr>
          <w:rFonts w:ascii="Arial" w:hAnsi="Arial" w:cs="Arial"/>
          <w:bCs/>
          <w:sz w:val="24"/>
          <w:szCs w:val="24"/>
          <w:lang w:val="en-GB"/>
        </w:rPr>
        <w:t xml:space="preserve">: </w:t>
      </w:r>
      <w:r w:rsidR="00723973" w:rsidRPr="005E5A39">
        <w:rPr>
          <w:rFonts w:ascii="Arial" w:hAnsi="Arial" w:cs="Arial"/>
          <w:bCs/>
          <w:sz w:val="24"/>
          <w:szCs w:val="24"/>
          <w:lang w:val="en-GB"/>
        </w:rPr>
        <w:t xml:space="preserve">It is </w:t>
      </w:r>
      <w:r w:rsidR="000A780D" w:rsidRPr="005E5A39">
        <w:rPr>
          <w:rFonts w:ascii="Arial" w:hAnsi="Arial" w:cs="Arial"/>
          <w:bCs/>
          <w:sz w:val="24"/>
          <w:szCs w:val="24"/>
          <w:lang w:val="en-GB"/>
        </w:rPr>
        <w:t xml:space="preserve">proposed </w:t>
      </w:r>
      <w:r w:rsidR="00723973" w:rsidRPr="005E5A39">
        <w:rPr>
          <w:rFonts w:ascii="Arial" w:hAnsi="Arial" w:cs="Arial"/>
          <w:bCs/>
          <w:sz w:val="24"/>
          <w:szCs w:val="24"/>
          <w:lang w:val="en-GB"/>
        </w:rPr>
        <w:t xml:space="preserve">to </w:t>
      </w:r>
      <w:r w:rsidR="000A780D" w:rsidRPr="005E5A39">
        <w:rPr>
          <w:rFonts w:ascii="Arial" w:hAnsi="Arial" w:cs="Arial"/>
          <w:bCs/>
          <w:sz w:val="24"/>
          <w:szCs w:val="24"/>
          <w:lang w:val="en-GB"/>
        </w:rPr>
        <w:t xml:space="preserve">retain the title </w:t>
      </w:r>
      <w:r w:rsidR="001C6644" w:rsidRPr="005E5A39">
        <w:rPr>
          <w:rFonts w:ascii="Arial" w:hAnsi="Arial" w:cs="Arial"/>
          <w:bCs/>
          <w:sz w:val="24"/>
          <w:szCs w:val="24"/>
          <w:lang w:val="en-GB"/>
        </w:rPr>
        <w:t>“</w:t>
      </w:r>
      <w:r w:rsidR="000A780D" w:rsidRPr="005E5A39">
        <w:rPr>
          <w:rFonts w:ascii="Arial" w:hAnsi="Arial" w:cs="Arial"/>
          <w:bCs/>
          <w:sz w:val="24"/>
          <w:szCs w:val="24"/>
          <w:lang w:val="en-GB"/>
        </w:rPr>
        <w:t>IOCINDIO</w:t>
      </w:r>
      <w:r w:rsidR="001C6644" w:rsidRPr="005E5A39">
        <w:rPr>
          <w:rFonts w:ascii="Arial" w:hAnsi="Arial" w:cs="Arial"/>
          <w:bCs/>
          <w:sz w:val="24"/>
          <w:szCs w:val="24"/>
          <w:lang w:val="en-GB"/>
        </w:rPr>
        <w:t>”</w:t>
      </w:r>
      <w:r w:rsidR="000A780D" w:rsidRPr="005E5A39">
        <w:rPr>
          <w:rFonts w:ascii="Arial" w:hAnsi="Arial" w:cs="Arial"/>
          <w:bCs/>
          <w:sz w:val="24"/>
          <w:szCs w:val="24"/>
          <w:lang w:val="en-GB"/>
        </w:rPr>
        <w:t xml:space="preserve"> in order to keep the </w:t>
      </w:r>
      <w:r w:rsidR="000A780D" w:rsidRPr="005E5A39">
        <w:rPr>
          <w:rFonts w:ascii="Arial" w:hAnsi="Arial" w:cs="Arial"/>
          <w:sz w:val="24"/>
          <w:szCs w:val="24"/>
        </w:rPr>
        <w:t>corporate memory</w:t>
      </w:r>
      <w:r w:rsidR="00F456CE" w:rsidRPr="005E5A39">
        <w:rPr>
          <w:rFonts w:ascii="Arial" w:hAnsi="Arial" w:cs="Arial"/>
          <w:sz w:val="24"/>
          <w:szCs w:val="24"/>
        </w:rPr>
        <w:t xml:space="preserve"> as a legacy of the Committee in the region. </w:t>
      </w:r>
      <w:r w:rsidR="000A780D" w:rsidRPr="005E5A39">
        <w:rPr>
          <w:rFonts w:ascii="Arial" w:hAnsi="Arial" w:cs="Arial"/>
          <w:sz w:val="24"/>
          <w:szCs w:val="24"/>
        </w:rPr>
        <w:t xml:space="preserve">In </w:t>
      </w:r>
      <w:r w:rsidR="00723973" w:rsidRPr="005E5A39">
        <w:rPr>
          <w:rFonts w:ascii="Arial" w:hAnsi="Arial" w:cs="Arial"/>
          <w:sz w:val="24"/>
          <w:szCs w:val="24"/>
        </w:rPr>
        <w:t xml:space="preserve">fact, the title </w:t>
      </w:r>
      <w:r w:rsidR="00F456CE" w:rsidRPr="005E5A39">
        <w:rPr>
          <w:rFonts w:ascii="Arial" w:hAnsi="Arial" w:cs="Arial"/>
          <w:sz w:val="24"/>
          <w:szCs w:val="24"/>
        </w:rPr>
        <w:t xml:space="preserve">IOCINDIO </w:t>
      </w:r>
      <w:r w:rsidR="000A780D" w:rsidRPr="005E5A39">
        <w:rPr>
          <w:rFonts w:ascii="Arial" w:hAnsi="Arial" w:cs="Arial"/>
          <w:sz w:val="24"/>
          <w:szCs w:val="24"/>
        </w:rPr>
        <w:t xml:space="preserve">is intuitive because </w:t>
      </w:r>
      <w:r w:rsidR="003A6F96" w:rsidRPr="005E5A39">
        <w:rPr>
          <w:rFonts w:ascii="Arial" w:hAnsi="Arial" w:cs="Arial"/>
          <w:sz w:val="24"/>
          <w:szCs w:val="24"/>
          <w:lang w:val="en-GB"/>
        </w:rPr>
        <w:t xml:space="preserve">when it is pronounced, it </w:t>
      </w:r>
      <w:r w:rsidR="00F456CE" w:rsidRPr="005E5A39">
        <w:rPr>
          <w:rFonts w:ascii="Arial" w:hAnsi="Arial" w:cs="Arial"/>
          <w:sz w:val="24"/>
          <w:szCs w:val="24"/>
          <w:lang w:val="en-GB"/>
        </w:rPr>
        <w:t>naturally</w:t>
      </w:r>
      <w:r w:rsidR="003A6F96" w:rsidRPr="005E5A39">
        <w:rPr>
          <w:rFonts w:ascii="Arial" w:hAnsi="Arial" w:cs="Arial"/>
          <w:sz w:val="24"/>
          <w:szCs w:val="24"/>
          <w:lang w:val="en-GB"/>
        </w:rPr>
        <w:t xml:space="preserve"> points to the Indian Ocean and </w:t>
      </w:r>
      <w:r w:rsidR="003A6F96" w:rsidRPr="005E5A39">
        <w:rPr>
          <w:rFonts w:ascii="Arial" w:hAnsi="Arial" w:cs="Arial"/>
          <w:sz w:val="24"/>
          <w:szCs w:val="24"/>
        </w:rPr>
        <w:t>sounds c</w:t>
      </w:r>
      <w:r w:rsidR="000A780D" w:rsidRPr="005E5A39">
        <w:rPr>
          <w:rFonts w:ascii="Arial" w:hAnsi="Arial" w:cs="Arial"/>
          <w:sz w:val="24"/>
          <w:szCs w:val="24"/>
        </w:rPr>
        <w:t>lear</w:t>
      </w:r>
      <w:r w:rsidR="003A6F96" w:rsidRPr="005E5A39">
        <w:rPr>
          <w:rFonts w:ascii="Arial" w:hAnsi="Arial" w:cs="Arial"/>
          <w:sz w:val="24"/>
          <w:szCs w:val="24"/>
        </w:rPr>
        <w:t xml:space="preserve">, </w:t>
      </w:r>
      <w:r w:rsidR="003A6F96" w:rsidRPr="005E5A39">
        <w:rPr>
          <w:rFonts w:ascii="Arial" w:hAnsi="Arial" w:cs="Arial"/>
          <w:sz w:val="24"/>
          <w:szCs w:val="24"/>
          <w:lang w:val="en-GB"/>
        </w:rPr>
        <w:t xml:space="preserve">while IOCIO does not offer any hint of being related </w:t>
      </w:r>
      <w:r w:rsidR="00F456CE" w:rsidRPr="005E5A39">
        <w:rPr>
          <w:rFonts w:ascii="Arial" w:hAnsi="Arial" w:cs="Arial"/>
          <w:sz w:val="24"/>
          <w:szCs w:val="24"/>
          <w:lang w:val="en-GB"/>
        </w:rPr>
        <w:t xml:space="preserve">to the </w:t>
      </w:r>
      <w:r w:rsidR="003A6F96" w:rsidRPr="005E5A39">
        <w:rPr>
          <w:rFonts w:ascii="Arial" w:hAnsi="Arial" w:cs="Arial"/>
          <w:sz w:val="24"/>
          <w:szCs w:val="24"/>
          <w:lang w:val="en-GB"/>
        </w:rPr>
        <w:t>Indian Ocean.</w:t>
      </w:r>
    </w:p>
    <w:p w14:paraId="0218E32E" w14:textId="099276FD" w:rsidR="000A780D" w:rsidRPr="005E5A39" w:rsidRDefault="00F456CE" w:rsidP="00B019DA">
      <w:pPr>
        <w:tabs>
          <w:tab w:val="num" w:pos="720"/>
        </w:tabs>
        <w:spacing w:before="100" w:beforeAutospacing="1" w:after="100" w:afterAutospacing="1"/>
        <w:jc w:val="both"/>
        <w:rPr>
          <w:rFonts w:ascii="Arial" w:hAnsi="Arial" w:cs="Arial"/>
          <w:sz w:val="24"/>
          <w:szCs w:val="24"/>
        </w:rPr>
      </w:pPr>
      <w:r w:rsidRPr="005E5A39">
        <w:rPr>
          <w:rFonts w:ascii="Arial" w:hAnsi="Arial" w:cs="Arial"/>
          <w:b/>
          <w:bCs/>
          <w:i/>
          <w:iCs/>
          <w:sz w:val="24"/>
          <w:szCs w:val="24"/>
        </w:rPr>
        <w:t>2. T</w:t>
      </w:r>
      <w:r w:rsidR="000A780D" w:rsidRPr="005E5A39">
        <w:rPr>
          <w:rFonts w:ascii="Arial" w:hAnsi="Arial" w:cs="Arial"/>
          <w:b/>
          <w:bCs/>
          <w:i/>
          <w:iCs/>
          <w:sz w:val="24"/>
          <w:szCs w:val="24"/>
        </w:rPr>
        <w:t>he geographical area</w:t>
      </w:r>
      <w:r w:rsidR="000A780D" w:rsidRPr="005E5A39">
        <w:rPr>
          <w:rFonts w:ascii="Arial" w:hAnsi="Arial" w:cs="Arial"/>
          <w:sz w:val="24"/>
          <w:szCs w:val="24"/>
        </w:rPr>
        <w:t xml:space="preserve">, </w:t>
      </w:r>
      <w:r w:rsidRPr="005E5A39">
        <w:rPr>
          <w:rFonts w:ascii="Arial" w:hAnsi="Arial" w:cs="Arial"/>
          <w:sz w:val="24"/>
          <w:szCs w:val="24"/>
        </w:rPr>
        <w:t xml:space="preserve">The </w:t>
      </w:r>
      <w:r w:rsidR="00507EAA" w:rsidRPr="005E5A39">
        <w:rPr>
          <w:rFonts w:ascii="Arial" w:hAnsi="Arial" w:cs="Arial"/>
          <w:sz w:val="24"/>
          <w:szCs w:val="24"/>
        </w:rPr>
        <w:t xml:space="preserve">Executive Secretary </w:t>
      </w:r>
      <w:r w:rsidRPr="005E5A39">
        <w:rPr>
          <w:rFonts w:ascii="Arial" w:hAnsi="Arial" w:cs="Arial"/>
          <w:sz w:val="24"/>
          <w:szCs w:val="24"/>
        </w:rPr>
        <w:t>p</w:t>
      </w:r>
      <w:r w:rsidR="00B019DA" w:rsidRPr="005E5A39">
        <w:rPr>
          <w:rFonts w:ascii="Arial" w:hAnsi="Arial" w:cs="Arial"/>
          <w:sz w:val="24"/>
          <w:szCs w:val="24"/>
        </w:rPr>
        <w:t>r</w:t>
      </w:r>
      <w:r w:rsidR="00ED61E0" w:rsidRPr="005E5A39">
        <w:rPr>
          <w:rFonts w:ascii="Arial" w:hAnsi="Arial" w:cs="Arial"/>
          <w:sz w:val="24"/>
          <w:szCs w:val="24"/>
        </w:rPr>
        <w:t xml:space="preserve">oposed </w:t>
      </w:r>
      <w:r w:rsidRPr="005E5A39">
        <w:rPr>
          <w:rFonts w:ascii="Arial" w:hAnsi="Arial" w:cs="Arial"/>
          <w:sz w:val="24"/>
          <w:szCs w:val="24"/>
        </w:rPr>
        <w:t xml:space="preserve">to use the </w:t>
      </w:r>
      <w:bookmarkStart w:id="4" w:name="_Hlk101337408"/>
      <w:r w:rsidR="00B019DA" w:rsidRPr="005E5A39">
        <w:rPr>
          <w:rFonts w:ascii="Arial" w:hAnsi="Arial" w:cs="Arial"/>
          <w:sz w:val="24"/>
          <w:szCs w:val="24"/>
        </w:rPr>
        <w:t xml:space="preserve">publication S-23 of the International Hydrographic </w:t>
      </w:r>
      <w:proofErr w:type="spellStart"/>
      <w:r w:rsidR="00B019DA" w:rsidRPr="005E5A39">
        <w:rPr>
          <w:rFonts w:ascii="Arial" w:hAnsi="Arial" w:cs="Arial"/>
          <w:sz w:val="24"/>
          <w:szCs w:val="24"/>
        </w:rPr>
        <w:t>Organisation</w:t>
      </w:r>
      <w:proofErr w:type="spellEnd"/>
      <w:r w:rsidR="00B019DA" w:rsidRPr="005E5A39">
        <w:rPr>
          <w:rFonts w:ascii="Arial" w:hAnsi="Arial" w:cs="Arial"/>
          <w:sz w:val="24"/>
          <w:szCs w:val="24"/>
        </w:rPr>
        <w:t xml:space="preserve"> (IHO)</w:t>
      </w:r>
      <w:bookmarkEnd w:id="4"/>
      <w:r w:rsidR="00B019DA" w:rsidRPr="005E5A39">
        <w:rPr>
          <w:rFonts w:ascii="Arial" w:hAnsi="Arial" w:cs="Arial"/>
          <w:sz w:val="24"/>
          <w:szCs w:val="24"/>
        </w:rPr>
        <w:t xml:space="preserve">, </w:t>
      </w:r>
      <w:bookmarkStart w:id="5" w:name="_Hlk101337498"/>
      <w:r w:rsidR="00B019DA" w:rsidRPr="005E5A39">
        <w:rPr>
          <w:rFonts w:ascii="Arial" w:hAnsi="Arial" w:cs="Arial"/>
          <w:sz w:val="24"/>
          <w:szCs w:val="24"/>
        </w:rPr>
        <w:t>D</w:t>
      </w:r>
      <w:r w:rsidR="00B019DA" w:rsidRPr="005E5A39">
        <w:rPr>
          <w:rFonts w:ascii="Arial" w:hAnsi="Arial" w:cs="Arial"/>
          <w:sz w:val="24"/>
          <w:szCs w:val="24"/>
          <w:lang w:val="en-GB"/>
        </w:rPr>
        <w:t>raft 4</w:t>
      </w:r>
      <w:r w:rsidR="00B019DA" w:rsidRPr="005E5A39">
        <w:rPr>
          <w:rFonts w:ascii="Arial" w:hAnsi="Arial" w:cs="Arial"/>
          <w:sz w:val="24"/>
          <w:szCs w:val="24"/>
          <w:vertAlign w:val="superscript"/>
          <w:lang w:val="en-GB"/>
        </w:rPr>
        <w:t>th</w:t>
      </w:r>
      <w:r w:rsidR="00B019DA" w:rsidRPr="005E5A39">
        <w:rPr>
          <w:rFonts w:ascii="Arial" w:hAnsi="Arial" w:cs="Arial"/>
          <w:sz w:val="24"/>
          <w:szCs w:val="24"/>
          <w:lang w:val="en-GB"/>
        </w:rPr>
        <w:t xml:space="preserve"> Edition of 2002</w:t>
      </w:r>
      <w:r w:rsidR="00ED61E0" w:rsidRPr="005E5A39">
        <w:rPr>
          <w:rFonts w:ascii="Arial" w:hAnsi="Arial" w:cs="Arial"/>
          <w:sz w:val="24"/>
          <w:szCs w:val="24"/>
          <w:lang w:val="en-GB"/>
        </w:rPr>
        <w:t xml:space="preserve"> on Limits of Ocea</w:t>
      </w:r>
      <w:r w:rsidR="001C6644" w:rsidRPr="005E5A39">
        <w:rPr>
          <w:rFonts w:ascii="Arial" w:hAnsi="Arial" w:cs="Arial"/>
          <w:sz w:val="24"/>
          <w:szCs w:val="24"/>
          <w:lang w:val="en-GB"/>
        </w:rPr>
        <w:t>n</w:t>
      </w:r>
      <w:r w:rsidR="00ED61E0" w:rsidRPr="005E5A39">
        <w:rPr>
          <w:rFonts w:ascii="Arial" w:hAnsi="Arial" w:cs="Arial"/>
          <w:sz w:val="24"/>
          <w:szCs w:val="24"/>
          <w:lang w:val="en-GB"/>
        </w:rPr>
        <w:t>s a</w:t>
      </w:r>
      <w:r w:rsidR="001C6644" w:rsidRPr="005E5A39">
        <w:rPr>
          <w:rFonts w:ascii="Arial" w:hAnsi="Arial" w:cs="Arial"/>
          <w:sz w:val="24"/>
          <w:szCs w:val="24"/>
          <w:lang w:val="en-GB"/>
        </w:rPr>
        <w:t>n</w:t>
      </w:r>
      <w:r w:rsidR="00ED61E0" w:rsidRPr="005E5A39">
        <w:rPr>
          <w:rFonts w:ascii="Arial" w:hAnsi="Arial" w:cs="Arial"/>
          <w:sz w:val="24"/>
          <w:szCs w:val="24"/>
          <w:lang w:val="en-GB"/>
        </w:rPr>
        <w:t>d Seas.</w:t>
      </w:r>
      <w:bookmarkEnd w:id="5"/>
      <w:r w:rsidR="00ED61E0" w:rsidRPr="005E5A39">
        <w:rPr>
          <w:rFonts w:ascii="Arial" w:hAnsi="Arial" w:cs="Arial"/>
          <w:sz w:val="24"/>
          <w:szCs w:val="24"/>
          <w:lang w:val="en-GB"/>
        </w:rPr>
        <w:t xml:space="preserve"> This definition is different from the one in the Report of the </w:t>
      </w:r>
      <w:r w:rsidR="00B3623C" w:rsidRPr="005E5A39">
        <w:rPr>
          <w:rFonts w:ascii="Arial" w:hAnsi="Arial" w:cs="Arial"/>
          <w:sz w:val="24"/>
          <w:szCs w:val="24"/>
          <w:lang w:val="en-GB"/>
        </w:rPr>
        <w:t xml:space="preserve">First meeting of IOCINDIO in </w:t>
      </w:r>
      <w:r w:rsidR="00ED61E0" w:rsidRPr="005E5A39">
        <w:rPr>
          <w:rFonts w:ascii="Arial" w:hAnsi="Arial" w:cs="Arial"/>
          <w:sz w:val="24"/>
          <w:szCs w:val="24"/>
          <w:lang w:val="en-GB"/>
        </w:rPr>
        <w:t>1988</w:t>
      </w:r>
      <w:r w:rsidR="00723973" w:rsidRPr="005E5A39">
        <w:rPr>
          <w:rFonts w:ascii="Arial" w:hAnsi="Arial" w:cs="Arial"/>
          <w:sz w:val="24"/>
          <w:szCs w:val="24"/>
          <w:lang w:val="en-GB"/>
        </w:rPr>
        <w:t xml:space="preserve"> a</w:t>
      </w:r>
      <w:r w:rsidR="004C17D9" w:rsidRPr="005E5A39">
        <w:rPr>
          <w:rFonts w:ascii="Arial" w:hAnsi="Arial" w:cs="Arial"/>
          <w:sz w:val="24"/>
          <w:szCs w:val="24"/>
          <w:lang w:val="en-GB"/>
        </w:rPr>
        <w:t>s</w:t>
      </w:r>
      <w:r w:rsidR="00723973" w:rsidRPr="005E5A39">
        <w:rPr>
          <w:rFonts w:ascii="Arial" w:hAnsi="Arial" w:cs="Arial"/>
          <w:sz w:val="24"/>
          <w:szCs w:val="24"/>
          <w:lang w:val="en-GB"/>
        </w:rPr>
        <w:t xml:space="preserve"> adopted by the Assembly in 1989</w:t>
      </w:r>
      <w:r w:rsidR="00ED61E0" w:rsidRPr="005E5A39">
        <w:rPr>
          <w:rFonts w:ascii="Arial" w:hAnsi="Arial" w:cs="Arial"/>
          <w:sz w:val="24"/>
          <w:szCs w:val="24"/>
          <w:lang w:val="en-GB"/>
        </w:rPr>
        <w:t xml:space="preserve">. </w:t>
      </w:r>
      <w:r w:rsidR="00B3623C" w:rsidRPr="005E5A39">
        <w:rPr>
          <w:rFonts w:ascii="Arial" w:hAnsi="Arial" w:cs="Arial"/>
          <w:sz w:val="24"/>
          <w:szCs w:val="24"/>
          <w:lang w:val="en-GB"/>
        </w:rPr>
        <w:t>Ap</w:t>
      </w:r>
      <w:r w:rsidR="00ED61E0" w:rsidRPr="005E5A39">
        <w:rPr>
          <w:rFonts w:ascii="Arial" w:hAnsi="Arial" w:cs="Arial"/>
          <w:sz w:val="24"/>
          <w:szCs w:val="24"/>
          <w:lang w:val="en-GB"/>
        </w:rPr>
        <w:t>propriate cooperation and coor</w:t>
      </w:r>
      <w:r w:rsidR="00CB2A1C" w:rsidRPr="005E5A39">
        <w:rPr>
          <w:rFonts w:ascii="Arial" w:hAnsi="Arial" w:cs="Arial"/>
          <w:sz w:val="24"/>
          <w:szCs w:val="24"/>
          <w:lang w:val="en-GB"/>
        </w:rPr>
        <w:t xml:space="preserve">dination </w:t>
      </w:r>
      <w:r w:rsidR="00ED61E0" w:rsidRPr="005E5A39">
        <w:rPr>
          <w:rFonts w:ascii="Arial" w:hAnsi="Arial" w:cs="Arial"/>
          <w:sz w:val="24"/>
          <w:szCs w:val="24"/>
          <w:lang w:val="en-GB"/>
        </w:rPr>
        <w:t xml:space="preserve">with IOCAFRICA and WESTPAC with joint efforts and complementary activities </w:t>
      </w:r>
      <w:r w:rsidR="00B3623C" w:rsidRPr="005E5A39">
        <w:rPr>
          <w:rFonts w:ascii="Arial" w:hAnsi="Arial" w:cs="Arial"/>
          <w:sz w:val="24"/>
          <w:szCs w:val="24"/>
          <w:lang w:val="en-GB"/>
        </w:rPr>
        <w:t>are required owing to the overlapping areas</w:t>
      </w:r>
      <w:r w:rsidR="00CB2A1C" w:rsidRPr="005E5A39">
        <w:rPr>
          <w:rFonts w:ascii="Arial" w:hAnsi="Arial" w:cs="Arial"/>
          <w:sz w:val="24"/>
          <w:szCs w:val="24"/>
          <w:lang w:val="en-GB"/>
        </w:rPr>
        <w:t>.</w:t>
      </w:r>
      <w:r w:rsidR="00B019DA" w:rsidRPr="005E5A39">
        <w:rPr>
          <w:rFonts w:ascii="Arial" w:hAnsi="Arial" w:cs="Arial"/>
          <w:sz w:val="24"/>
          <w:szCs w:val="24"/>
          <w:lang w:val="en-GB"/>
        </w:rPr>
        <w:t xml:space="preserve"> </w:t>
      </w:r>
      <w:r w:rsidR="00B019DA" w:rsidRPr="005E5A39">
        <w:rPr>
          <w:rFonts w:ascii="Arial" w:hAnsi="Arial" w:cs="Arial"/>
          <w:sz w:val="24"/>
          <w:szCs w:val="24"/>
        </w:rPr>
        <w:t xml:space="preserve"> </w:t>
      </w:r>
      <w:r w:rsidR="005124C6" w:rsidRPr="005E5A39">
        <w:rPr>
          <w:rFonts w:ascii="Arial" w:hAnsi="Arial" w:cs="Arial"/>
          <w:sz w:val="24"/>
          <w:szCs w:val="24"/>
        </w:rPr>
        <w:t xml:space="preserve"> </w:t>
      </w:r>
    </w:p>
    <w:p w14:paraId="28E2B125" w14:textId="3404B7B5" w:rsidR="00FF14E8" w:rsidRPr="005E5A39" w:rsidRDefault="00B3623C" w:rsidP="00C6374C">
      <w:pPr>
        <w:autoSpaceDE w:val="0"/>
        <w:autoSpaceDN w:val="0"/>
        <w:adjustRightInd w:val="0"/>
        <w:jc w:val="both"/>
        <w:rPr>
          <w:rFonts w:ascii="Arial" w:hAnsi="Arial" w:cs="Arial"/>
          <w:color w:val="595959"/>
          <w:sz w:val="24"/>
          <w:szCs w:val="24"/>
        </w:rPr>
      </w:pPr>
      <w:r w:rsidRPr="005E5A39">
        <w:rPr>
          <w:rFonts w:ascii="Arial" w:hAnsi="Arial" w:cs="Arial"/>
          <w:sz w:val="24"/>
          <w:szCs w:val="24"/>
        </w:rPr>
        <w:t>The o</w:t>
      </w:r>
      <w:r w:rsidR="00F247A8" w:rsidRPr="005E5A39">
        <w:rPr>
          <w:rFonts w:ascii="Arial" w:hAnsi="Arial" w:cs="Arial"/>
          <w:sz w:val="24"/>
          <w:szCs w:val="24"/>
        </w:rPr>
        <w:t>ther elements of the presentation included the following</w:t>
      </w:r>
      <w:r w:rsidR="00F247A8" w:rsidRPr="005E5A39">
        <w:rPr>
          <w:rFonts w:ascii="Arial" w:hAnsi="Arial" w:cs="Arial"/>
          <w:color w:val="595959"/>
          <w:sz w:val="24"/>
          <w:szCs w:val="24"/>
        </w:rPr>
        <w:t xml:space="preserve">: </w:t>
      </w:r>
    </w:p>
    <w:p w14:paraId="2CAE5C89" w14:textId="77777777" w:rsidR="00FF14E8" w:rsidRPr="005E5A39" w:rsidRDefault="00FF14E8" w:rsidP="00C6374C">
      <w:pPr>
        <w:autoSpaceDE w:val="0"/>
        <w:autoSpaceDN w:val="0"/>
        <w:adjustRightInd w:val="0"/>
        <w:jc w:val="both"/>
        <w:rPr>
          <w:rFonts w:ascii="Arial" w:hAnsi="Arial" w:cs="Arial"/>
          <w:color w:val="595959"/>
          <w:sz w:val="24"/>
          <w:szCs w:val="24"/>
        </w:rPr>
      </w:pPr>
    </w:p>
    <w:p w14:paraId="68E074FC" w14:textId="4D32A739" w:rsidR="00CB2A1C" w:rsidRPr="005E5A39" w:rsidRDefault="00F247A8" w:rsidP="001C6644">
      <w:pPr>
        <w:autoSpaceDE w:val="0"/>
        <w:autoSpaceDN w:val="0"/>
        <w:adjustRightInd w:val="0"/>
        <w:jc w:val="both"/>
        <w:rPr>
          <w:rFonts w:ascii="Arial" w:hAnsi="Arial" w:cs="Arial"/>
          <w:sz w:val="24"/>
          <w:szCs w:val="24"/>
          <w:lang w:val="en-GB"/>
        </w:rPr>
      </w:pPr>
      <w:r w:rsidRPr="005E5A39">
        <w:rPr>
          <w:rFonts w:ascii="Arial" w:hAnsi="Arial" w:cs="Arial"/>
          <w:b/>
          <w:bCs/>
          <w:color w:val="595959"/>
          <w:sz w:val="24"/>
          <w:szCs w:val="24"/>
        </w:rPr>
        <w:t>(i)</w:t>
      </w:r>
      <w:r w:rsidR="00723973" w:rsidRPr="005E5A39">
        <w:rPr>
          <w:rFonts w:ascii="Arial" w:hAnsi="Arial" w:cs="Arial"/>
          <w:color w:val="595959"/>
          <w:sz w:val="24"/>
          <w:szCs w:val="24"/>
        </w:rPr>
        <w:t xml:space="preserve"> </w:t>
      </w:r>
      <w:r w:rsidR="00B3623C" w:rsidRPr="005E5A39">
        <w:rPr>
          <w:rFonts w:ascii="Arial" w:hAnsi="Arial" w:cs="Arial"/>
          <w:b/>
          <w:bCs/>
          <w:color w:val="595959"/>
          <w:sz w:val="24"/>
          <w:szCs w:val="24"/>
        </w:rPr>
        <w:t>p</w:t>
      </w:r>
      <w:proofErr w:type="spellStart"/>
      <w:r w:rsidRPr="005E5A39">
        <w:rPr>
          <w:rFonts w:ascii="Arial" w:hAnsi="Arial" w:cs="Arial"/>
          <w:b/>
          <w:bCs/>
          <w:sz w:val="24"/>
          <w:szCs w:val="24"/>
          <w:lang w:val="en-GB"/>
        </w:rPr>
        <w:t>rogramme</w:t>
      </w:r>
      <w:proofErr w:type="spellEnd"/>
      <w:r w:rsidRPr="005E5A39">
        <w:rPr>
          <w:rFonts w:ascii="Arial" w:hAnsi="Arial" w:cs="Arial"/>
          <w:b/>
          <w:bCs/>
          <w:sz w:val="24"/>
          <w:szCs w:val="24"/>
          <w:lang w:val="en-GB"/>
        </w:rPr>
        <w:t xml:space="preserve"> of work</w:t>
      </w:r>
      <w:r w:rsidRPr="005E5A39">
        <w:rPr>
          <w:rFonts w:ascii="Arial" w:hAnsi="Arial" w:cs="Arial"/>
          <w:sz w:val="24"/>
          <w:szCs w:val="24"/>
          <w:lang w:val="en-GB"/>
        </w:rPr>
        <w:t xml:space="preserve"> </w:t>
      </w:r>
      <w:r w:rsidRPr="005E5A39">
        <w:rPr>
          <w:rFonts w:ascii="Arial" w:hAnsi="Arial" w:cs="Arial"/>
          <w:b/>
          <w:bCs/>
          <w:sz w:val="24"/>
          <w:szCs w:val="24"/>
          <w:lang w:val="en-GB"/>
        </w:rPr>
        <w:t>with the proposed projects and funding support</w:t>
      </w:r>
      <w:r w:rsidR="00A95897" w:rsidRPr="005E5A39">
        <w:rPr>
          <w:rFonts w:ascii="Arial" w:hAnsi="Arial" w:cs="Arial"/>
          <w:b/>
          <w:bCs/>
          <w:sz w:val="24"/>
          <w:szCs w:val="24"/>
          <w:lang w:val="en-GB"/>
        </w:rPr>
        <w:t xml:space="preserve"> </w:t>
      </w:r>
      <w:r w:rsidR="00A95897" w:rsidRPr="005E5A39">
        <w:rPr>
          <w:rFonts w:ascii="Arial" w:hAnsi="Arial" w:cs="Arial"/>
          <w:sz w:val="24"/>
          <w:szCs w:val="24"/>
          <w:lang w:val="en-GB"/>
        </w:rPr>
        <w:t>(to be discussed further)</w:t>
      </w:r>
      <w:r w:rsidR="001C6644" w:rsidRPr="005E5A39">
        <w:rPr>
          <w:rFonts w:ascii="Arial" w:hAnsi="Arial" w:cs="Arial"/>
          <w:sz w:val="24"/>
          <w:szCs w:val="24"/>
          <w:lang w:val="en-GB"/>
        </w:rPr>
        <w:t>.</w:t>
      </w:r>
    </w:p>
    <w:p w14:paraId="1D159D53" w14:textId="25A399A5" w:rsidR="00CB2A1C" w:rsidRPr="005E5A39" w:rsidRDefault="00F247A8" w:rsidP="0098512E">
      <w:pPr>
        <w:autoSpaceDE w:val="0"/>
        <w:autoSpaceDN w:val="0"/>
        <w:adjustRightInd w:val="0"/>
        <w:jc w:val="both"/>
        <w:rPr>
          <w:rFonts w:ascii="Arial" w:hAnsi="Arial" w:cs="Arial"/>
          <w:sz w:val="24"/>
          <w:szCs w:val="24"/>
          <w:lang w:val="en-GB"/>
        </w:rPr>
      </w:pPr>
      <w:r w:rsidRPr="005E5A39">
        <w:rPr>
          <w:rFonts w:ascii="Arial" w:hAnsi="Arial" w:cs="Arial"/>
          <w:b/>
          <w:bCs/>
          <w:sz w:val="24"/>
          <w:szCs w:val="24"/>
          <w:lang w:val="en-GB"/>
        </w:rPr>
        <w:t>(ii)</w:t>
      </w:r>
      <w:r w:rsidR="00723973" w:rsidRPr="005E5A39">
        <w:rPr>
          <w:rFonts w:ascii="Arial" w:hAnsi="Arial" w:cs="Arial"/>
          <w:sz w:val="24"/>
          <w:szCs w:val="24"/>
          <w:lang w:val="en-GB"/>
        </w:rPr>
        <w:t xml:space="preserve"> </w:t>
      </w:r>
      <w:r w:rsidRPr="005E5A39">
        <w:rPr>
          <w:rFonts w:ascii="Arial" w:hAnsi="Arial" w:cs="Arial"/>
          <w:b/>
          <w:bCs/>
          <w:sz w:val="24"/>
          <w:szCs w:val="24"/>
          <w:lang w:val="en-GB"/>
        </w:rPr>
        <w:t>Mechanisms for coordination with adjacent Sub-Commissions</w:t>
      </w:r>
      <w:r w:rsidR="00B3623C" w:rsidRPr="005E5A39">
        <w:rPr>
          <w:rFonts w:ascii="Arial" w:hAnsi="Arial" w:cs="Arial"/>
          <w:b/>
          <w:bCs/>
          <w:sz w:val="24"/>
          <w:szCs w:val="24"/>
          <w:lang w:val="en-GB"/>
        </w:rPr>
        <w:t>.</w:t>
      </w:r>
      <w:r w:rsidR="00B3623C" w:rsidRPr="005E5A39">
        <w:rPr>
          <w:rFonts w:ascii="Arial" w:hAnsi="Arial" w:cs="Arial"/>
          <w:sz w:val="24"/>
          <w:szCs w:val="24"/>
          <w:lang w:val="en-GB"/>
        </w:rPr>
        <w:t xml:space="preserve"> </w:t>
      </w:r>
    </w:p>
    <w:p w14:paraId="7BD4C5B2" w14:textId="06B261DA" w:rsidR="00CB2A1C" w:rsidRPr="005E5A39" w:rsidRDefault="00F247A8" w:rsidP="0098512E">
      <w:pPr>
        <w:autoSpaceDE w:val="0"/>
        <w:autoSpaceDN w:val="0"/>
        <w:adjustRightInd w:val="0"/>
        <w:jc w:val="both"/>
        <w:rPr>
          <w:rFonts w:ascii="Arial" w:hAnsi="Arial" w:cs="Arial"/>
          <w:sz w:val="24"/>
          <w:szCs w:val="24"/>
          <w:lang w:val="en-GB"/>
        </w:rPr>
      </w:pPr>
      <w:r w:rsidRPr="005E5A39">
        <w:rPr>
          <w:rFonts w:ascii="Arial" w:hAnsi="Arial" w:cs="Arial"/>
          <w:b/>
          <w:bCs/>
          <w:sz w:val="24"/>
          <w:szCs w:val="24"/>
          <w:lang w:val="en-GB"/>
        </w:rPr>
        <w:t>(iii)</w:t>
      </w:r>
      <w:r w:rsidR="00723973" w:rsidRPr="005E5A39">
        <w:rPr>
          <w:rFonts w:ascii="Arial" w:hAnsi="Arial" w:cs="Arial"/>
          <w:b/>
          <w:bCs/>
          <w:sz w:val="24"/>
          <w:szCs w:val="24"/>
          <w:lang w:val="en-GB"/>
        </w:rPr>
        <w:t xml:space="preserve"> </w:t>
      </w:r>
      <w:r w:rsidRPr="005E5A39">
        <w:rPr>
          <w:rFonts w:ascii="Arial" w:hAnsi="Arial" w:cs="Arial"/>
          <w:b/>
          <w:bCs/>
          <w:sz w:val="24"/>
          <w:szCs w:val="24"/>
          <w:lang w:val="en-GB"/>
        </w:rPr>
        <w:t>Governance of IOC programm</w:t>
      </w:r>
      <w:r w:rsidR="00507EAA" w:rsidRPr="005E5A39">
        <w:rPr>
          <w:rFonts w:ascii="Arial" w:hAnsi="Arial" w:cs="Arial"/>
          <w:b/>
          <w:bCs/>
          <w:sz w:val="24"/>
          <w:szCs w:val="24"/>
          <w:lang w:val="en-GB"/>
        </w:rPr>
        <w:t xml:space="preserve">atic </w:t>
      </w:r>
      <w:r w:rsidRPr="005E5A39">
        <w:rPr>
          <w:rFonts w:ascii="Arial" w:hAnsi="Arial" w:cs="Arial"/>
          <w:b/>
          <w:bCs/>
          <w:sz w:val="24"/>
          <w:szCs w:val="24"/>
          <w:lang w:val="en-GB"/>
        </w:rPr>
        <w:t>activities in the Indian Ocean region</w:t>
      </w:r>
      <w:r w:rsidR="00507EAA" w:rsidRPr="005E5A39">
        <w:rPr>
          <w:rFonts w:ascii="Arial" w:hAnsi="Arial" w:cs="Arial"/>
          <w:b/>
          <w:bCs/>
          <w:sz w:val="24"/>
          <w:szCs w:val="24"/>
          <w:lang w:val="en-GB"/>
        </w:rPr>
        <w:t>.</w:t>
      </w:r>
      <w:r w:rsidRPr="005E5A39">
        <w:rPr>
          <w:rFonts w:ascii="Arial" w:hAnsi="Arial" w:cs="Arial"/>
          <w:b/>
          <w:bCs/>
          <w:i/>
          <w:iCs/>
          <w:sz w:val="24"/>
          <w:szCs w:val="24"/>
          <w:lang w:val="en-GB"/>
        </w:rPr>
        <w:t xml:space="preserve"> </w:t>
      </w:r>
    </w:p>
    <w:p w14:paraId="22ED8A05" w14:textId="16A936E1" w:rsidR="00CB2A1C" w:rsidRPr="005E5A39" w:rsidRDefault="00F247A8" w:rsidP="0098512E">
      <w:pPr>
        <w:autoSpaceDE w:val="0"/>
        <w:autoSpaceDN w:val="0"/>
        <w:adjustRightInd w:val="0"/>
        <w:jc w:val="both"/>
        <w:rPr>
          <w:rFonts w:ascii="Arial" w:hAnsi="Arial" w:cs="Arial"/>
          <w:sz w:val="24"/>
          <w:szCs w:val="24"/>
          <w:lang w:val="en-GB"/>
        </w:rPr>
      </w:pPr>
      <w:r w:rsidRPr="005E5A39">
        <w:rPr>
          <w:rFonts w:ascii="Arial" w:hAnsi="Arial" w:cs="Arial"/>
          <w:b/>
          <w:bCs/>
          <w:sz w:val="24"/>
          <w:szCs w:val="24"/>
          <w:lang w:val="en-GB"/>
        </w:rPr>
        <w:t>(iv)</w:t>
      </w:r>
      <w:r w:rsidRPr="005E5A39">
        <w:rPr>
          <w:rFonts w:ascii="Arial" w:hAnsi="Arial" w:cs="Arial"/>
          <w:sz w:val="24"/>
          <w:szCs w:val="24"/>
          <w:lang w:val="en-GB"/>
        </w:rPr>
        <w:t xml:space="preserve"> </w:t>
      </w:r>
      <w:r w:rsidRPr="005E5A39">
        <w:rPr>
          <w:rFonts w:ascii="Arial" w:hAnsi="Arial" w:cs="Arial"/>
          <w:b/>
          <w:bCs/>
          <w:sz w:val="24"/>
          <w:szCs w:val="24"/>
          <w:lang w:val="en-GB"/>
        </w:rPr>
        <w:t>IOCINDIO meetings</w:t>
      </w:r>
      <w:r w:rsidR="00507EAA" w:rsidRPr="005E5A39">
        <w:rPr>
          <w:rFonts w:ascii="Arial" w:hAnsi="Arial" w:cs="Arial"/>
          <w:b/>
          <w:bCs/>
          <w:sz w:val="24"/>
          <w:szCs w:val="24"/>
          <w:lang w:val="en-GB"/>
        </w:rPr>
        <w:t>.</w:t>
      </w:r>
      <w:r w:rsidRPr="005E5A39">
        <w:rPr>
          <w:rFonts w:ascii="Arial" w:hAnsi="Arial" w:cs="Arial"/>
          <w:sz w:val="24"/>
          <w:szCs w:val="24"/>
          <w:lang w:val="en-GB"/>
        </w:rPr>
        <w:t xml:space="preserve"> </w:t>
      </w:r>
    </w:p>
    <w:p w14:paraId="539AF60C" w14:textId="628CFDA1" w:rsidR="00CB2A1C" w:rsidRPr="005E5A39" w:rsidRDefault="00F247A8" w:rsidP="0098512E">
      <w:pPr>
        <w:autoSpaceDE w:val="0"/>
        <w:autoSpaceDN w:val="0"/>
        <w:adjustRightInd w:val="0"/>
        <w:jc w:val="both"/>
        <w:rPr>
          <w:rFonts w:ascii="Arial" w:hAnsi="Arial" w:cs="Arial"/>
          <w:b/>
          <w:bCs/>
          <w:sz w:val="24"/>
          <w:szCs w:val="24"/>
          <w:lang w:val="en-GB"/>
        </w:rPr>
      </w:pPr>
      <w:r w:rsidRPr="005E5A39">
        <w:rPr>
          <w:rFonts w:ascii="Arial" w:hAnsi="Arial" w:cs="Arial"/>
          <w:b/>
          <w:bCs/>
          <w:sz w:val="24"/>
          <w:szCs w:val="24"/>
          <w:lang w:val="en-GB"/>
        </w:rPr>
        <w:t>(v)</w:t>
      </w:r>
      <w:r w:rsidR="00526517" w:rsidRPr="005E5A39">
        <w:rPr>
          <w:rFonts w:ascii="Arial" w:hAnsi="Arial" w:cs="Arial"/>
          <w:sz w:val="24"/>
          <w:szCs w:val="24"/>
          <w:lang w:val="en-GB"/>
        </w:rPr>
        <w:t xml:space="preserve"> </w:t>
      </w:r>
      <w:r w:rsidRPr="005E5A39">
        <w:rPr>
          <w:rFonts w:ascii="Arial" w:hAnsi="Arial" w:cs="Arial"/>
          <w:b/>
          <w:bCs/>
          <w:sz w:val="24"/>
          <w:szCs w:val="24"/>
          <w:lang w:val="en-GB"/>
        </w:rPr>
        <w:t>Policies and standards</w:t>
      </w:r>
      <w:r w:rsidR="00507EAA" w:rsidRPr="005E5A39">
        <w:rPr>
          <w:rFonts w:ascii="Arial" w:hAnsi="Arial" w:cs="Arial"/>
          <w:b/>
          <w:bCs/>
          <w:sz w:val="24"/>
          <w:szCs w:val="24"/>
          <w:lang w:val="en-GB"/>
        </w:rPr>
        <w:t>.</w:t>
      </w:r>
      <w:r w:rsidRPr="005E5A39">
        <w:rPr>
          <w:rFonts w:ascii="Arial" w:hAnsi="Arial" w:cs="Arial"/>
          <w:i/>
          <w:iCs/>
          <w:sz w:val="24"/>
          <w:szCs w:val="24"/>
          <w:lang w:val="en-GB"/>
        </w:rPr>
        <w:t xml:space="preserve"> </w:t>
      </w:r>
    </w:p>
    <w:p w14:paraId="336CA202" w14:textId="587A70FA" w:rsidR="00CB2A1C" w:rsidRPr="005E5A39" w:rsidRDefault="00F247A8" w:rsidP="0098512E">
      <w:pPr>
        <w:autoSpaceDE w:val="0"/>
        <w:autoSpaceDN w:val="0"/>
        <w:adjustRightInd w:val="0"/>
        <w:jc w:val="both"/>
        <w:rPr>
          <w:rFonts w:ascii="Arial" w:hAnsi="Arial" w:cs="Arial"/>
          <w:sz w:val="24"/>
          <w:szCs w:val="24"/>
          <w:lang w:val="en-GB"/>
        </w:rPr>
      </w:pPr>
      <w:r w:rsidRPr="005E5A39">
        <w:rPr>
          <w:rFonts w:ascii="Arial" w:hAnsi="Arial" w:cs="Arial"/>
          <w:b/>
          <w:bCs/>
          <w:sz w:val="24"/>
          <w:szCs w:val="24"/>
          <w:lang w:val="en-GB"/>
        </w:rPr>
        <w:t xml:space="preserve">(vi)Draft Resolution </w:t>
      </w:r>
      <w:r w:rsidR="000B1F29" w:rsidRPr="005E5A39">
        <w:rPr>
          <w:rFonts w:ascii="Arial" w:hAnsi="Arial" w:cs="Arial"/>
          <w:b/>
          <w:bCs/>
          <w:sz w:val="24"/>
          <w:szCs w:val="24"/>
          <w:lang w:val="en-GB"/>
        </w:rPr>
        <w:t xml:space="preserve">for the transformation of the </w:t>
      </w:r>
      <w:r w:rsidRPr="005E5A39">
        <w:rPr>
          <w:rFonts w:ascii="Arial" w:hAnsi="Arial" w:cs="Arial"/>
          <w:b/>
          <w:bCs/>
          <w:sz w:val="24"/>
          <w:szCs w:val="24"/>
          <w:lang w:val="en-GB"/>
        </w:rPr>
        <w:t>IOCINDIO</w:t>
      </w:r>
      <w:r w:rsidR="000B1F29" w:rsidRPr="005E5A39">
        <w:rPr>
          <w:rFonts w:ascii="Arial" w:hAnsi="Arial" w:cs="Arial"/>
          <w:b/>
          <w:bCs/>
          <w:sz w:val="24"/>
          <w:szCs w:val="24"/>
          <w:lang w:val="en-GB"/>
        </w:rPr>
        <w:t xml:space="preserve"> into an IOC </w:t>
      </w:r>
      <w:r w:rsidR="001B00D4" w:rsidRPr="005E5A39">
        <w:rPr>
          <w:rFonts w:ascii="Arial" w:hAnsi="Arial" w:cs="Arial"/>
          <w:b/>
          <w:bCs/>
          <w:sz w:val="24"/>
          <w:szCs w:val="24"/>
          <w:lang w:val="en-GB"/>
        </w:rPr>
        <w:t>Sub Commission</w:t>
      </w:r>
      <w:r w:rsidR="001C6644" w:rsidRPr="005E5A39">
        <w:rPr>
          <w:rFonts w:ascii="Arial" w:hAnsi="Arial" w:cs="Arial"/>
          <w:b/>
          <w:bCs/>
          <w:sz w:val="24"/>
          <w:szCs w:val="24"/>
          <w:lang w:val="en-GB"/>
        </w:rPr>
        <w:t>.</w:t>
      </w:r>
      <w:r w:rsidRPr="005E5A39">
        <w:rPr>
          <w:rFonts w:ascii="Arial" w:hAnsi="Arial" w:cs="Arial"/>
          <w:sz w:val="24"/>
          <w:szCs w:val="24"/>
          <w:lang w:val="en-GB"/>
        </w:rPr>
        <w:t xml:space="preserve"> </w:t>
      </w:r>
    </w:p>
    <w:p w14:paraId="3296073A" w14:textId="4093501E" w:rsidR="00CB2A1C" w:rsidRPr="005E5A39" w:rsidRDefault="00F247A8" w:rsidP="0098512E">
      <w:pPr>
        <w:autoSpaceDE w:val="0"/>
        <w:autoSpaceDN w:val="0"/>
        <w:adjustRightInd w:val="0"/>
        <w:jc w:val="both"/>
        <w:rPr>
          <w:rFonts w:ascii="Arial" w:hAnsi="Arial" w:cs="Arial"/>
          <w:sz w:val="24"/>
          <w:szCs w:val="24"/>
          <w:lang w:val="en-GB"/>
        </w:rPr>
      </w:pPr>
      <w:r w:rsidRPr="005E5A39">
        <w:rPr>
          <w:rFonts w:ascii="Arial" w:hAnsi="Arial" w:cs="Arial"/>
          <w:b/>
          <w:bCs/>
          <w:sz w:val="24"/>
          <w:szCs w:val="24"/>
          <w:lang w:val="en-GB"/>
        </w:rPr>
        <w:t>(vii)</w:t>
      </w:r>
      <w:r w:rsidRPr="005E5A39">
        <w:rPr>
          <w:rFonts w:ascii="Arial" w:hAnsi="Arial" w:cs="Arial"/>
          <w:sz w:val="24"/>
          <w:szCs w:val="24"/>
          <w:lang w:val="en-GB"/>
        </w:rPr>
        <w:t xml:space="preserve"> </w:t>
      </w:r>
      <w:r w:rsidRPr="005E5A39">
        <w:rPr>
          <w:rFonts w:ascii="Arial" w:hAnsi="Arial" w:cs="Arial"/>
          <w:b/>
          <w:bCs/>
          <w:sz w:val="24"/>
          <w:szCs w:val="24"/>
          <w:lang w:val="en-GB"/>
        </w:rPr>
        <w:t>Adhesion of IOC Member States to IOCINDIO</w:t>
      </w:r>
      <w:r w:rsidR="0098512E" w:rsidRPr="005E5A39">
        <w:rPr>
          <w:rFonts w:ascii="Arial" w:hAnsi="Arial" w:cs="Arial"/>
          <w:b/>
          <w:bCs/>
          <w:sz w:val="24"/>
          <w:szCs w:val="24"/>
          <w:lang w:val="en-GB"/>
        </w:rPr>
        <w:t>.</w:t>
      </w:r>
      <w:r w:rsidRPr="005E5A39">
        <w:rPr>
          <w:rFonts w:ascii="Arial" w:hAnsi="Arial" w:cs="Arial"/>
          <w:sz w:val="24"/>
          <w:szCs w:val="24"/>
          <w:lang w:val="en-GB"/>
        </w:rPr>
        <w:t xml:space="preserve"> </w:t>
      </w:r>
    </w:p>
    <w:p w14:paraId="6E756C42" w14:textId="29C70641" w:rsidR="000064BF" w:rsidRPr="005E5A39" w:rsidRDefault="000064BF" w:rsidP="0098512E">
      <w:pPr>
        <w:autoSpaceDE w:val="0"/>
        <w:autoSpaceDN w:val="0"/>
        <w:adjustRightInd w:val="0"/>
        <w:jc w:val="both"/>
        <w:rPr>
          <w:rFonts w:ascii="Arial" w:hAnsi="Arial" w:cs="Arial"/>
          <w:sz w:val="24"/>
          <w:szCs w:val="24"/>
          <w:lang w:val="en-GB"/>
        </w:rPr>
      </w:pPr>
    </w:p>
    <w:p w14:paraId="5347C334" w14:textId="674474F7" w:rsidR="000064BF" w:rsidRPr="005E5A39" w:rsidRDefault="00723973" w:rsidP="000064BF">
      <w:pPr>
        <w:autoSpaceDE w:val="0"/>
        <w:autoSpaceDN w:val="0"/>
        <w:adjustRightInd w:val="0"/>
        <w:jc w:val="both"/>
        <w:rPr>
          <w:rFonts w:ascii="Arial" w:hAnsi="Arial" w:cs="Arial"/>
          <w:sz w:val="24"/>
          <w:szCs w:val="24"/>
          <w:lang w:val="en-GB"/>
        </w:rPr>
      </w:pPr>
      <w:r w:rsidRPr="005E5A39">
        <w:rPr>
          <w:rFonts w:ascii="Arial" w:hAnsi="Arial" w:cs="Arial"/>
          <w:sz w:val="24"/>
          <w:szCs w:val="24"/>
          <w:lang w:val="en-GB"/>
        </w:rPr>
        <w:t xml:space="preserve">Speaking to this </w:t>
      </w:r>
      <w:r w:rsidR="000064BF" w:rsidRPr="005E5A39">
        <w:rPr>
          <w:rFonts w:ascii="Arial" w:hAnsi="Arial" w:cs="Arial"/>
          <w:sz w:val="24"/>
          <w:szCs w:val="24"/>
          <w:lang w:val="en-GB"/>
        </w:rPr>
        <w:t xml:space="preserve">particular point on the adhesion, </w:t>
      </w:r>
      <w:r w:rsidR="00F601BE" w:rsidRPr="005E5A39">
        <w:rPr>
          <w:rFonts w:ascii="Arial" w:hAnsi="Arial" w:cs="Arial"/>
          <w:sz w:val="24"/>
          <w:szCs w:val="24"/>
          <w:lang w:val="en-GB"/>
        </w:rPr>
        <w:t>t</w:t>
      </w:r>
      <w:r w:rsidR="000064BF" w:rsidRPr="005E5A39">
        <w:rPr>
          <w:rFonts w:ascii="Arial" w:hAnsi="Arial" w:cs="Arial"/>
          <w:sz w:val="24"/>
          <w:szCs w:val="24"/>
          <w:lang w:val="en-GB"/>
        </w:rPr>
        <w:t xml:space="preserve">he </w:t>
      </w:r>
      <w:r w:rsidR="00F601BE" w:rsidRPr="005E5A39">
        <w:rPr>
          <w:rFonts w:ascii="Arial" w:hAnsi="Arial" w:cs="Arial"/>
          <w:sz w:val="24"/>
          <w:szCs w:val="24"/>
          <w:lang w:val="en-GB"/>
        </w:rPr>
        <w:t xml:space="preserve">IOC Chair </w:t>
      </w:r>
      <w:r w:rsidR="000064BF" w:rsidRPr="005E5A39">
        <w:rPr>
          <w:rFonts w:ascii="Arial" w:hAnsi="Arial" w:cs="Arial"/>
          <w:sz w:val="24"/>
          <w:szCs w:val="24"/>
          <w:lang w:val="en-GB"/>
        </w:rPr>
        <w:t xml:space="preserve">took the opportunity to respond to the clarifications </w:t>
      </w:r>
      <w:r w:rsidR="001C6644" w:rsidRPr="005E5A39">
        <w:rPr>
          <w:rFonts w:ascii="Arial" w:hAnsi="Arial" w:cs="Arial"/>
          <w:sz w:val="24"/>
          <w:szCs w:val="24"/>
          <w:lang w:val="en-GB"/>
        </w:rPr>
        <w:t xml:space="preserve">requested by </w:t>
      </w:r>
      <w:r w:rsidR="000064BF" w:rsidRPr="005E5A39">
        <w:rPr>
          <w:rFonts w:ascii="Arial" w:hAnsi="Arial" w:cs="Arial"/>
          <w:sz w:val="24"/>
          <w:szCs w:val="24"/>
          <w:lang w:val="en-GB"/>
        </w:rPr>
        <w:t>the IOCAFRICA Chair</w:t>
      </w:r>
      <w:r w:rsidR="001C6644" w:rsidRPr="005E5A39">
        <w:rPr>
          <w:rFonts w:ascii="Arial" w:hAnsi="Arial" w:cs="Arial"/>
          <w:sz w:val="24"/>
          <w:szCs w:val="24"/>
          <w:lang w:val="en-GB"/>
        </w:rPr>
        <w:t xml:space="preserve">. He </w:t>
      </w:r>
      <w:r w:rsidR="00F601BE" w:rsidRPr="005E5A39">
        <w:rPr>
          <w:rFonts w:ascii="Arial" w:hAnsi="Arial" w:cs="Arial"/>
          <w:sz w:val="24"/>
          <w:szCs w:val="24"/>
          <w:lang w:val="en-GB"/>
        </w:rPr>
        <w:t xml:space="preserve">recalled </w:t>
      </w:r>
      <w:r w:rsidR="000064BF" w:rsidRPr="005E5A39">
        <w:rPr>
          <w:rFonts w:ascii="Arial" w:hAnsi="Arial" w:cs="Arial"/>
          <w:sz w:val="24"/>
          <w:szCs w:val="24"/>
          <w:lang w:val="en-GB"/>
        </w:rPr>
        <w:t>that according to the IOC Statute and</w:t>
      </w:r>
      <w:r w:rsidR="00F601BE" w:rsidRPr="005E5A39">
        <w:rPr>
          <w:rFonts w:ascii="Arial" w:hAnsi="Arial" w:cs="Arial"/>
          <w:sz w:val="24"/>
          <w:szCs w:val="24"/>
          <w:lang w:val="en-GB"/>
        </w:rPr>
        <w:t>,</w:t>
      </w:r>
      <w:r w:rsidR="000064BF" w:rsidRPr="005E5A39">
        <w:rPr>
          <w:rFonts w:ascii="Arial" w:hAnsi="Arial" w:cs="Arial"/>
          <w:sz w:val="24"/>
          <w:szCs w:val="24"/>
          <w:lang w:val="en-GB"/>
        </w:rPr>
        <w:t xml:space="preserve"> Rules and Procedures, any Member State main join any </w:t>
      </w:r>
      <w:r w:rsidR="001B00D4" w:rsidRPr="005E5A39">
        <w:rPr>
          <w:rFonts w:ascii="Arial" w:hAnsi="Arial" w:cs="Arial"/>
          <w:sz w:val="24"/>
          <w:szCs w:val="24"/>
          <w:lang w:val="en-GB"/>
        </w:rPr>
        <w:t>Sub Commission</w:t>
      </w:r>
      <w:r w:rsidR="000064BF" w:rsidRPr="005E5A39">
        <w:rPr>
          <w:rFonts w:ascii="Arial" w:hAnsi="Arial" w:cs="Arial"/>
          <w:sz w:val="24"/>
          <w:szCs w:val="24"/>
          <w:lang w:val="en-GB"/>
        </w:rPr>
        <w:t xml:space="preserve"> of interest, but</w:t>
      </w:r>
      <w:r w:rsidR="000E5619" w:rsidRPr="005E5A39">
        <w:rPr>
          <w:rFonts w:ascii="Arial" w:hAnsi="Arial" w:cs="Arial"/>
          <w:sz w:val="24"/>
          <w:szCs w:val="24"/>
          <w:lang w:val="en-GB"/>
        </w:rPr>
        <w:t xml:space="preserve"> </w:t>
      </w:r>
      <w:r w:rsidR="000064BF" w:rsidRPr="005E5A39">
        <w:rPr>
          <w:rFonts w:ascii="Arial" w:hAnsi="Arial" w:cs="Arial"/>
          <w:sz w:val="24"/>
          <w:szCs w:val="24"/>
          <w:lang w:val="en-GB"/>
        </w:rPr>
        <w:t>not forced to join any; even those Member States having coastline</w:t>
      </w:r>
      <w:r w:rsidR="00F601BE" w:rsidRPr="005E5A39">
        <w:rPr>
          <w:rFonts w:ascii="Arial" w:hAnsi="Arial" w:cs="Arial"/>
          <w:sz w:val="24"/>
          <w:szCs w:val="24"/>
          <w:lang w:val="en-GB"/>
        </w:rPr>
        <w:t>s</w:t>
      </w:r>
      <w:r w:rsidR="000064BF" w:rsidRPr="005E5A39">
        <w:rPr>
          <w:rFonts w:ascii="Arial" w:hAnsi="Arial" w:cs="Arial"/>
          <w:sz w:val="24"/>
          <w:szCs w:val="24"/>
          <w:lang w:val="en-GB"/>
        </w:rPr>
        <w:t xml:space="preserve"> in the region concerned are not forced to join.   </w:t>
      </w:r>
    </w:p>
    <w:p w14:paraId="1BBF08C5" w14:textId="0AC03F3E" w:rsidR="003C3030" w:rsidRPr="005E5A39" w:rsidRDefault="003C3030" w:rsidP="000064BF">
      <w:pPr>
        <w:autoSpaceDE w:val="0"/>
        <w:autoSpaceDN w:val="0"/>
        <w:adjustRightInd w:val="0"/>
        <w:jc w:val="both"/>
        <w:rPr>
          <w:rFonts w:ascii="Arial" w:hAnsi="Arial" w:cs="Arial"/>
          <w:sz w:val="24"/>
          <w:szCs w:val="24"/>
          <w:lang w:val="en-GB"/>
        </w:rPr>
      </w:pPr>
    </w:p>
    <w:p w14:paraId="2F35F660" w14:textId="18D14FFC" w:rsidR="00526517" w:rsidRPr="005E5A39" w:rsidRDefault="00F601BE" w:rsidP="00566AB1">
      <w:pPr>
        <w:spacing w:after="240"/>
        <w:jc w:val="both"/>
        <w:rPr>
          <w:rFonts w:ascii="Arial" w:hAnsi="Arial" w:cs="Arial"/>
          <w:sz w:val="24"/>
          <w:szCs w:val="24"/>
          <w:lang w:val="en-GB"/>
        </w:rPr>
      </w:pPr>
      <w:r w:rsidRPr="005E5A39">
        <w:rPr>
          <w:rFonts w:ascii="Arial" w:hAnsi="Arial" w:cs="Arial"/>
          <w:sz w:val="24"/>
          <w:szCs w:val="24"/>
          <w:lang w:val="en-GB"/>
        </w:rPr>
        <w:t>He stressed that t</w:t>
      </w:r>
      <w:r w:rsidR="003C3030" w:rsidRPr="005E5A39">
        <w:rPr>
          <w:rFonts w:ascii="Arial" w:hAnsi="Arial" w:cs="Arial"/>
          <w:sz w:val="24"/>
          <w:szCs w:val="24"/>
          <w:lang w:val="en-GB"/>
        </w:rPr>
        <w:t>he</w:t>
      </w:r>
      <w:r w:rsidR="00566AB1" w:rsidRPr="005E5A39">
        <w:rPr>
          <w:rFonts w:ascii="Arial" w:hAnsi="Arial" w:cs="Arial"/>
          <w:sz w:val="24"/>
          <w:szCs w:val="24"/>
          <w:lang w:val="en-GB"/>
        </w:rPr>
        <w:t xml:space="preserve"> </w:t>
      </w:r>
      <w:r w:rsidR="003C3030" w:rsidRPr="005E5A39">
        <w:rPr>
          <w:rFonts w:ascii="Arial" w:hAnsi="Arial" w:cs="Arial"/>
          <w:sz w:val="24"/>
          <w:szCs w:val="24"/>
          <w:lang w:val="en-GB"/>
        </w:rPr>
        <w:t>Terms of Reference</w:t>
      </w:r>
      <w:r w:rsidR="00566AB1" w:rsidRPr="005E5A39">
        <w:rPr>
          <w:rFonts w:ascii="Arial" w:hAnsi="Arial" w:cs="Arial"/>
          <w:sz w:val="24"/>
          <w:szCs w:val="24"/>
          <w:lang w:val="en-GB"/>
        </w:rPr>
        <w:t xml:space="preserve"> adopted by the Assembly in 1989 required future </w:t>
      </w:r>
      <w:r w:rsidR="003C3030" w:rsidRPr="005E5A39">
        <w:rPr>
          <w:rFonts w:ascii="Arial" w:hAnsi="Arial" w:cs="Arial"/>
          <w:sz w:val="24"/>
          <w:szCs w:val="24"/>
          <w:lang w:val="en-GB"/>
        </w:rPr>
        <w:t>adjustments</w:t>
      </w:r>
      <w:r w:rsidR="00F726E5" w:rsidRPr="005E5A39">
        <w:rPr>
          <w:rFonts w:ascii="Arial" w:hAnsi="Arial" w:cs="Arial"/>
          <w:sz w:val="24"/>
          <w:szCs w:val="24"/>
          <w:lang w:val="en-GB"/>
        </w:rPr>
        <w:t xml:space="preserve">. For instance, </w:t>
      </w:r>
      <w:r w:rsidR="00566AB1" w:rsidRPr="005E5A39">
        <w:rPr>
          <w:rFonts w:ascii="Arial" w:hAnsi="Arial" w:cs="Arial"/>
          <w:bCs/>
          <w:sz w:val="24"/>
          <w:szCs w:val="24"/>
          <w:lang w:val="en-GB"/>
        </w:rPr>
        <w:t xml:space="preserve">Training Education and Mutual Assistance (TEMA) referred to at the time does not exist </w:t>
      </w:r>
      <w:r w:rsidR="001B00D4" w:rsidRPr="005E5A39">
        <w:rPr>
          <w:rFonts w:ascii="Arial" w:hAnsi="Arial" w:cs="Arial"/>
          <w:bCs/>
          <w:sz w:val="24"/>
          <w:szCs w:val="24"/>
          <w:lang w:val="en-GB"/>
        </w:rPr>
        <w:t>anymore</w:t>
      </w:r>
      <w:r w:rsidR="00566AB1" w:rsidRPr="005E5A39">
        <w:rPr>
          <w:rFonts w:ascii="Arial" w:hAnsi="Arial" w:cs="Arial"/>
          <w:bCs/>
          <w:sz w:val="24"/>
          <w:szCs w:val="24"/>
          <w:lang w:val="en-GB"/>
        </w:rPr>
        <w:t xml:space="preserve"> and has been replaced by the IOC Capacity Development</w:t>
      </w:r>
      <w:r w:rsidR="004B4494" w:rsidRPr="005E5A39">
        <w:rPr>
          <w:rFonts w:ascii="Arial" w:hAnsi="Arial" w:cs="Arial"/>
          <w:bCs/>
          <w:sz w:val="24"/>
          <w:szCs w:val="24"/>
          <w:lang w:val="en-GB"/>
        </w:rPr>
        <w:t xml:space="preserve"> </w:t>
      </w:r>
      <w:r w:rsidR="009B0FA1" w:rsidRPr="005E5A39">
        <w:rPr>
          <w:rFonts w:ascii="Arial" w:hAnsi="Arial" w:cs="Arial"/>
          <w:bCs/>
          <w:sz w:val="24"/>
          <w:szCs w:val="24"/>
          <w:lang w:val="en-GB"/>
        </w:rPr>
        <w:t>Programme</w:t>
      </w:r>
      <w:r w:rsidR="00566AB1" w:rsidRPr="005E5A39">
        <w:rPr>
          <w:rFonts w:ascii="Arial" w:hAnsi="Arial" w:cs="Arial"/>
          <w:bCs/>
          <w:sz w:val="24"/>
          <w:szCs w:val="24"/>
          <w:lang w:val="en-GB"/>
        </w:rPr>
        <w:t>.</w:t>
      </w:r>
      <w:r w:rsidR="00F726E5" w:rsidRPr="005E5A39">
        <w:rPr>
          <w:rFonts w:ascii="Arial" w:hAnsi="Arial" w:cs="Arial"/>
          <w:sz w:val="24"/>
          <w:szCs w:val="24"/>
          <w:lang w:val="en-GB"/>
        </w:rPr>
        <w:t xml:space="preserve"> </w:t>
      </w:r>
      <w:r w:rsidR="00566AB1" w:rsidRPr="005E5A39">
        <w:rPr>
          <w:rFonts w:ascii="Arial" w:hAnsi="Arial" w:cs="Arial"/>
          <w:sz w:val="24"/>
          <w:szCs w:val="24"/>
          <w:lang w:val="en-GB"/>
        </w:rPr>
        <w:t xml:space="preserve">Thus, the </w:t>
      </w:r>
      <w:r w:rsidRPr="005E5A39">
        <w:rPr>
          <w:rFonts w:ascii="Arial" w:hAnsi="Arial" w:cs="Arial"/>
          <w:sz w:val="24"/>
          <w:szCs w:val="24"/>
          <w:lang w:val="en-GB"/>
        </w:rPr>
        <w:t xml:space="preserve">Executive Secretary </w:t>
      </w:r>
      <w:r w:rsidR="00566AB1" w:rsidRPr="005E5A39">
        <w:rPr>
          <w:rFonts w:ascii="Arial" w:hAnsi="Arial" w:cs="Arial"/>
          <w:sz w:val="24"/>
          <w:szCs w:val="24"/>
          <w:lang w:val="en-GB"/>
        </w:rPr>
        <w:t xml:space="preserve">offered </w:t>
      </w:r>
      <w:r w:rsidRPr="005E5A39">
        <w:rPr>
          <w:rFonts w:ascii="Arial" w:hAnsi="Arial" w:cs="Arial"/>
          <w:sz w:val="24"/>
          <w:szCs w:val="24"/>
          <w:lang w:val="en-GB"/>
        </w:rPr>
        <w:t xml:space="preserve">the following suggestions: </w:t>
      </w:r>
    </w:p>
    <w:p w14:paraId="4317BE21" w14:textId="55871E53" w:rsidR="00F247A8" w:rsidRPr="005E5A39" w:rsidRDefault="00F247A8" w:rsidP="00F726E5">
      <w:pPr>
        <w:spacing w:after="240"/>
        <w:jc w:val="both"/>
        <w:rPr>
          <w:rFonts w:ascii="Arial" w:hAnsi="Arial" w:cs="Arial"/>
          <w:bCs/>
          <w:sz w:val="24"/>
          <w:szCs w:val="24"/>
          <w:lang w:val="en-GB"/>
        </w:rPr>
      </w:pPr>
      <w:r w:rsidRPr="005E5A39">
        <w:rPr>
          <w:rFonts w:ascii="Arial" w:hAnsi="Arial" w:cs="Arial"/>
          <w:b/>
          <w:i/>
          <w:sz w:val="24"/>
          <w:szCs w:val="24"/>
          <w:lang w:val="en-GB"/>
        </w:rPr>
        <w:t>The Proposed</w:t>
      </w:r>
      <w:r w:rsidRPr="005E5A39">
        <w:rPr>
          <w:rFonts w:ascii="Arial" w:hAnsi="Arial" w:cs="Arial"/>
          <w:b/>
          <w:sz w:val="24"/>
          <w:szCs w:val="24"/>
          <w:lang w:val="en-GB"/>
        </w:rPr>
        <w:t xml:space="preserve"> Terms of Reference of the IOC Sub Commission for the Indian Ocean (IOCINDIO)</w:t>
      </w:r>
      <w:r w:rsidRPr="005E5A39">
        <w:rPr>
          <w:rFonts w:ascii="Arial" w:hAnsi="Arial" w:cs="Arial"/>
          <w:bCs/>
          <w:sz w:val="24"/>
          <w:szCs w:val="24"/>
          <w:lang w:val="en-GB"/>
        </w:rPr>
        <w:t xml:space="preserve"> will include the following</w:t>
      </w:r>
      <w:r w:rsidR="000064BF" w:rsidRPr="005E5A39">
        <w:rPr>
          <w:rFonts w:ascii="Arial" w:hAnsi="Arial" w:cs="Arial"/>
          <w:bCs/>
          <w:sz w:val="24"/>
          <w:szCs w:val="24"/>
          <w:lang w:val="en-GB"/>
        </w:rPr>
        <w:t xml:space="preserve"> taking into consideration the current development of IOC</w:t>
      </w:r>
      <w:r w:rsidR="00566AB1" w:rsidRPr="005E5A39">
        <w:rPr>
          <w:rFonts w:ascii="Arial" w:hAnsi="Arial" w:cs="Arial"/>
          <w:bCs/>
          <w:sz w:val="24"/>
          <w:szCs w:val="24"/>
          <w:lang w:val="en-GB"/>
        </w:rPr>
        <w:t>:</w:t>
      </w:r>
      <w:r w:rsidR="000064BF" w:rsidRPr="005E5A39">
        <w:rPr>
          <w:rFonts w:ascii="Arial" w:hAnsi="Arial" w:cs="Arial"/>
          <w:bCs/>
          <w:sz w:val="24"/>
          <w:szCs w:val="24"/>
          <w:lang w:val="en-GB"/>
        </w:rPr>
        <w:t xml:space="preserve"> </w:t>
      </w:r>
    </w:p>
    <w:p w14:paraId="00E5C671" w14:textId="6DE0A425" w:rsidR="00F247A8" w:rsidRPr="005E5A39" w:rsidRDefault="004F33BE" w:rsidP="007B1C0C">
      <w:pPr>
        <w:pStyle w:val="Sansinterligne"/>
        <w:jc w:val="both"/>
        <w:rPr>
          <w:rFonts w:ascii="Arial" w:hAnsi="Arial" w:cs="Arial"/>
          <w:sz w:val="24"/>
          <w:szCs w:val="24"/>
        </w:rPr>
      </w:pPr>
      <w:r w:rsidRPr="005E5A39">
        <w:rPr>
          <w:rFonts w:ascii="Arial" w:hAnsi="Arial" w:cs="Arial"/>
          <w:b/>
          <w:bCs/>
          <w:sz w:val="24"/>
          <w:szCs w:val="24"/>
        </w:rPr>
        <w:t>(i)</w:t>
      </w:r>
      <w:r w:rsidR="00C91C97" w:rsidRPr="005E5A39">
        <w:rPr>
          <w:rFonts w:ascii="Arial" w:hAnsi="Arial" w:cs="Arial"/>
          <w:b/>
          <w:bCs/>
          <w:sz w:val="24"/>
          <w:szCs w:val="24"/>
        </w:rPr>
        <w:t>.</w:t>
      </w:r>
      <w:r w:rsidRPr="005E5A39">
        <w:rPr>
          <w:rFonts w:ascii="Arial" w:hAnsi="Arial" w:cs="Arial"/>
          <w:b/>
          <w:bCs/>
          <w:sz w:val="24"/>
          <w:szCs w:val="24"/>
        </w:rPr>
        <w:t xml:space="preserve"> </w:t>
      </w:r>
      <w:r w:rsidR="00F247A8" w:rsidRPr="005E5A39">
        <w:rPr>
          <w:rFonts w:ascii="Arial" w:hAnsi="Arial" w:cs="Arial"/>
          <w:b/>
          <w:bCs/>
          <w:sz w:val="24"/>
          <w:szCs w:val="24"/>
        </w:rPr>
        <w:t>Mission</w:t>
      </w:r>
      <w:r w:rsidR="00F247A8" w:rsidRPr="005E5A39">
        <w:rPr>
          <w:rFonts w:ascii="Arial" w:hAnsi="Arial" w:cs="Arial"/>
          <w:sz w:val="24"/>
          <w:szCs w:val="24"/>
        </w:rPr>
        <w:t xml:space="preserve"> </w:t>
      </w:r>
    </w:p>
    <w:p w14:paraId="09FA9759" w14:textId="69D6B2A7" w:rsidR="00F247A8" w:rsidRPr="005E5A39" w:rsidRDefault="004F33BE" w:rsidP="00F247A8">
      <w:pPr>
        <w:pStyle w:val="Sansinterligne"/>
        <w:jc w:val="both"/>
        <w:rPr>
          <w:rFonts w:ascii="Arial" w:hAnsi="Arial" w:cs="Arial"/>
          <w:b/>
          <w:bCs/>
          <w:sz w:val="24"/>
          <w:szCs w:val="24"/>
        </w:rPr>
      </w:pPr>
      <w:r w:rsidRPr="005E5A39">
        <w:rPr>
          <w:rFonts w:ascii="Arial" w:hAnsi="Arial" w:cs="Arial"/>
          <w:b/>
          <w:bCs/>
          <w:sz w:val="24"/>
          <w:szCs w:val="24"/>
        </w:rPr>
        <w:t>(ii)</w:t>
      </w:r>
      <w:r w:rsidR="00F247A8" w:rsidRPr="005E5A39">
        <w:rPr>
          <w:rFonts w:ascii="Arial" w:hAnsi="Arial" w:cs="Arial"/>
          <w:b/>
          <w:bCs/>
          <w:sz w:val="24"/>
          <w:szCs w:val="24"/>
        </w:rPr>
        <w:t>. Objectives</w:t>
      </w:r>
    </w:p>
    <w:p w14:paraId="6D8CF0F2" w14:textId="09A78F9B" w:rsidR="00F247A8" w:rsidRPr="005E5A39" w:rsidRDefault="004F33BE" w:rsidP="00F247A8">
      <w:pPr>
        <w:pStyle w:val="Sansinterligne"/>
        <w:jc w:val="both"/>
        <w:rPr>
          <w:rFonts w:ascii="Arial" w:hAnsi="Arial" w:cs="Arial"/>
          <w:b/>
          <w:bCs/>
          <w:sz w:val="24"/>
          <w:szCs w:val="24"/>
        </w:rPr>
      </w:pPr>
      <w:r w:rsidRPr="005E5A39">
        <w:rPr>
          <w:rFonts w:ascii="Arial" w:hAnsi="Arial" w:cs="Arial"/>
          <w:b/>
          <w:bCs/>
          <w:sz w:val="24"/>
          <w:szCs w:val="24"/>
        </w:rPr>
        <w:t>(iii)</w:t>
      </w:r>
      <w:r w:rsidR="00F247A8" w:rsidRPr="005E5A39">
        <w:rPr>
          <w:rFonts w:ascii="Arial" w:hAnsi="Arial" w:cs="Arial"/>
          <w:b/>
          <w:bCs/>
          <w:sz w:val="24"/>
          <w:szCs w:val="24"/>
        </w:rPr>
        <w:t xml:space="preserve">. Area of responsibility </w:t>
      </w:r>
    </w:p>
    <w:p w14:paraId="5304616C" w14:textId="3BA326DA" w:rsidR="00F247A8" w:rsidRPr="005E5A39" w:rsidRDefault="004F33BE" w:rsidP="00F247A8">
      <w:pPr>
        <w:pStyle w:val="Sansinterligne"/>
        <w:jc w:val="both"/>
        <w:rPr>
          <w:rFonts w:ascii="Arial" w:hAnsi="Arial" w:cs="Arial"/>
          <w:sz w:val="24"/>
          <w:szCs w:val="24"/>
        </w:rPr>
      </w:pPr>
      <w:r w:rsidRPr="005E5A39">
        <w:rPr>
          <w:rFonts w:ascii="Arial" w:hAnsi="Arial" w:cs="Arial"/>
          <w:b/>
          <w:bCs/>
          <w:sz w:val="24"/>
          <w:szCs w:val="24"/>
        </w:rPr>
        <w:t>(iv)</w:t>
      </w:r>
      <w:r w:rsidR="00F247A8" w:rsidRPr="005E5A39">
        <w:rPr>
          <w:rFonts w:ascii="Arial" w:hAnsi="Arial" w:cs="Arial"/>
          <w:b/>
          <w:bCs/>
          <w:sz w:val="24"/>
          <w:szCs w:val="24"/>
        </w:rPr>
        <w:t>. Structure</w:t>
      </w:r>
    </w:p>
    <w:p w14:paraId="0CD11AA6" w14:textId="54422C3A" w:rsidR="00F247A8" w:rsidRPr="005E5A39" w:rsidRDefault="004F33BE" w:rsidP="00C6374C">
      <w:pPr>
        <w:pStyle w:val="Sansinterligne"/>
        <w:jc w:val="both"/>
        <w:rPr>
          <w:rFonts w:ascii="Arial" w:hAnsi="Arial" w:cs="Arial"/>
          <w:sz w:val="24"/>
          <w:szCs w:val="24"/>
          <w:lang w:val="en-GB"/>
        </w:rPr>
      </w:pPr>
      <w:r w:rsidRPr="005E5A39">
        <w:rPr>
          <w:rFonts w:ascii="Arial" w:hAnsi="Arial" w:cs="Arial"/>
          <w:b/>
          <w:bCs/>
          <w:sz w:val="24"/>
          <w:szCs w:val="24"/>
        </w:rPr>
        <w:t>(v)</w:t>
      </w:r>
      <w:r w:rsidR="00F247A8" w:rsidRPr="005E5A39">
        <w:rPr>
          <w:rFonts w:ascii="Arial" w:hAnsi="Arial" w:cs="Arial"/>
          <w:b/>
          <w:bCs/>
          <w:sz w:val="24"/>
          <w:szCs w:val="24"/>
        </w:rPr>
        <w:t xml:space="preserve"> Member States</w:t>
      </w:r>
      <w:r w:rsidRPr="005E5A39">
        <w:rPr>
          <w:rFonts w:ascii="Arial" w:hAnsi="Arial" w:cs="Arial"/>
          <w:b/>
          <w:bCs/>
          <w:sz w:val="24"/>
          <w:szCs w:val="24"/>
        </w:rPr>
        <w:t>:</w:t>
      </w:r>
      <w:r w:rsidR="00C6374C" w:rsidRPr="005E5A39">
        <w:rPr>
          <w:rFonts w:ascii="Arial" w:hAnsi="Arial" w:cs="Arial"/>
          <w:sz w:val="24"/>
          <w:szCs w:val="24"/>
        </w:rPr>
        <w:t xml:space="preserve"> </w:t>
      </w:r>
      <w:r w:rsidR="00C6374C" w:rsidRPr="005E5A39">
        <w:rPr>
          <w:rFonts w:ascii="Arial" w:hAnsi="Arial" w:cs="Arial"/>
          <w:sz w:val="24"/>
          <w:szCs w:val="24"/>
          <w:lang w:val="en-GB"/>
        </w:rPr>
        <w:t xml:space="preserve">The </w:t>
      </w:r>
      <w:r w:rsidR="00F247A8" w:rsidRPr="005E5A39">
        <w:rPr>
          <w:rFonts w:ascii="Arial" w:hAnsi="Arial" w:cs="Arial"/>
          <w:sz w:val="24"/>
          <w:szCs w:val="24"/>
          <w:lang w:val="en-GB"/>
        </w:rPr>
        <w:t>Sub-Commission will include the IOC Member States that appropriately informed the IOC Executive Secretary about their adhesion to the Sub-</w:t>
      </w:r>
      <w:r w:rsidR="00F247A8" w:rsidRPr="005E5A39">
        <w:rPr>
          <w:rFonts w:ascii="Arial" w:hAnsi="Arial" w:cs="Arial"/>
          <w:sz w:val="24"/>
          <w:szCs w:val="24"/>
          <w:lang w:val="en-GB"/>
        </w:rPr>
        <w:lastRenderedPageBreak/>
        <w:t>Commission. IOCINDIO membership will not be limited to Member States geographically attached to the Indian Ocean. IOC national focal points</w:t>
      </w:r>
      <w:r w:rsidR="00F247A8" w:rsidRPr="005E5A39" w:rsidDel="00914AF3">
        <w:rPr>
          <w:rFonts w:ascii="Arial" w:hAnsi="Arial" w:cs="Arial"/>
          <w:sz w:val="24"/>
          <w:szCs w:val="24"/>
          <w:lang w:val="en-GB"/>
        </w:rPr>
        <w:t xml:space="preserve"> </w:t>
      </w:r>
      <w:r w:rsidR="00F247A8" w:rsidRPr="005E5A39">
        <w:rPr>
          <w:rFonts w:ascii="Arial" w:hAnsi="Arial" w:cs="Arial"/>
          <w:sz w:val="24"/>
          <w:szCs w:val="24"/>
          <w:lang w:val="en-GB"/>
        </w:rPr>
        <w:t>for IOCINDIO Member States will be the same as for IOC.</w:t>
      </w:r>
    </w:p>
    <w:p w14:paraId="4CF7FA8A" w14:textId="7E4CC70B" w:rsidR="00F247A8" w:rsidRPr="005E5A39" w:rsidRDefault="007B1C0C" w:rsidP="00F247A8">
      <w:pPr>
        <w:pStyle w:val="Sansinterligne"/>
        <w:jc w:val="both"/>
        <w:rPr>
          <w:rFonts w:ascii="Arial" w:hAnsi="Arial" w:cs="Arial"/>
          <w:b/>
          <w:bCs/>
          <w:sz w:val="24"/>
          <w:szCs w:val="24"/>
        </w:rPr>
      </w:pPr>
      <w:r w:rsidRPr="005E5A39">
        <w:rPr>
          <w:rFonts w:ascii="Arial" w:hAnsi="Arial" w:cs="Arial"/>
          <w:b/>
          <w:bCs/>
          <w:sz w:val="24"/>
          <w:szCs w:val="24"/>
        </w:rPr>
        <w:t>(vi)</w:t>
      </w:r>
      <w:r w:rsidR="00F247A8" w:rsidRPr="005E5A39">
        <w:rPr>
          <w:rFonts w:ascii="Arial" w:hAnsi="Arial" w:cs="Arial"/>
          <w:b/>
          <w:bCs/>
          <w:sz w:val="24"/>
          <w:szCs w:val="24"/>
        </w:rPr>
        <w:t>. Officers of the Sub-Commission</w:t>
      </w:r>
    </w:p>
    <w:p w14:paraId="60536EBA" w14:textId="1E91BE08" w:rsidR="00F247A8" w:rsidRPr="005E5A39" w:rsidRDefault="00F247A8" w:rsidP="00F247A8">
      <w:pPr>
        <w:pStyle w:val="Sansinterligne"/>
        <w:jc w:val="both"/>
        <w:rPr>
          <w:rFonts w:ascii="Arial" w:hAnsi="Arial" w:cs="Arial"/>
          <w:sz w:val="24"/>
          <w:szCs w:val="24"/>
          <w:lang w:val="en-GB"/>
        </w:rPr>
      </w:pPr>
      <w:r w:rsidRPr="005E5A39">
        <w:rPr>
          <w:rFonts w:ascii="Arial" w:hAnsi="Arial" w:cs="Arial"/>
          <w:sz w:val="24"/>
          <w:szCs w:val="24"/>
          <w:lang w:val="en-GB"/>
        </w:rPr>
        <w:t>The Bureau of the Sub-Commission will comprise the Chair and two Vice-</w:t>
      </w:r>
      <w:r w:rsidR="00C6374C" w:rsidRPr="005E5A39">
        <w:rPr>
          <w:rFonts w:ascii="Arial" w:hAnsi="Arial" w:cs="Arial"/>
          <w:sz w:val="24"/>
          <w:szCs w:val="24"/>
          <w:lang w:val="en-GB"/>
        </w:rPr>
        <w:t>C</w:t>
      </w:r>
      <w:r w:rsidRPr="005E5A39">
        <w:rPr>
          <w:rFonts w:ascii="Arial" w:hAnsi="Arial" w:cs="Arial"/>
          <w:sz w:val="24"/>
          <w:szCs w:val="24"/>
          <w:lang w:val="en-GB"/>
        </w:rPr>
        <w:t xml:space="preserve">hairs elected by the Member States </w:t>
      </w:r>
      <w:r w:rsidR="00C6374C" w:rsidRPr="005E5A39">
        <w:rPr>
          <w:rFonts w:ascii="Arial" w:hAnsi="Arial" w:cs="Arial"/>
          <w:sz w:val="24"/>
          <w:szCs w:val="24"/>
          <w:lang w:val="en-GB"/>
        </w:rPr>
        <w:t xml:space="preserve">of the </w:t>
      </w:r>
      <w:r w:rsidRPr="005E5A39">
        <w:rPr>
          <w:rFonts w:ascii="Arial" w:hAnsi="Arial" w:cs="Arial"/>
          <w:sz w:val="24"/>
          <w:szCs w:val="24"/>
          <w:lang w:val="en-GB"/>
        </w:rPr>
        <w:t xml:space="preserve">Sub-Commission and shall serve in accordance with the Guidelines for Structure and Responsibilities of the Subsidiary Bodies of the IOC. </w:t>
      </w:r>
    </w:p>
    <w:p w14:paraId="5833FA18" w14:textId="6BA0417B" w:rsidR="007B1C0C" w:rsidRPr="005E5A39" w:rsidRDefault="007B1C0C" w:rsidP="00F247A8">
      <w:pPr>
        <w:pStyle w:val="Sansinterligne"/>
        <w:jc w:val="both"/>
        <w:rPr>
          <w:rFonts w:ascii="Arial" w:hAnsi="Arial" w:cs="Arial"/>
          <w:sz w:val="24"/>
          <w:szCs w:val="24"/>
          <w:lang w:val="en-GB"/>
        </w:rPr>
      </w:pPr>
      <w:r w:rsidRPr="005E5A39">
        <w:rPr>
          <w:rFonts w:ascii="Arial" w:hAnsi="Arial" w:cs="Arial"/>
          <w:b/>
          <w:bCs/>
          <w:sz w:val="24"/>
          <w:szCs w:val="24"/>
          <w:lang w:val="en-GB"/>
        </w:rPr>
        <w:t>(vii)</w:t>
      </w:r>
      <w:r w:rsidRPr="005E5A39">
        <w:rPr>
          <w:rFonts w:ascii="Arial" w:hAnsi="Arial" w:cs="Arial"/>
          <w:sz w:val="24"/>
          <w:szCs w:val="24"/>
          <w:lang w:val="en-GB"/>
        </w:rPr>
        <w:t xml:space="preserve">. </w:t>
      </w:r>
      <w:r w:rsidRPr="005E5A39">
        <w:rPr>
          <w:rFonts w:ascii="Arial" w:hAnsi="Arial" w:cs="Arial"/>
          <w:b/>
          <w:bCs/>
          <w:sz w:val="24"/>
          <w:szCs w:val="24"/>
        </w:rPr>
        <w:t>Working Groups or Task Teams</w:t>
      </w:r>
      <w:r w:rsidRPr="005E5A39">
        <w:rPr>
          <w:rFonts w:ascii="Arial" w:hAnsi="Arial" w:cs="Arial"/>
          <w:sz w:val="24"/>
          <w:szCs w:val="24"/>
        </w:rPr>
        <w:t>, as required</w:t>
      </w:r>
    </w:p>
    <w:p w14:paraId="0D42BAF1" w14:textId="6C2E9E48" w:rsidR="00F247A8" w:rsidRPr="005E5A39" w:rsidRDefault="007B1C0C" w:rsidP="00C6374C">
      <w:pPr>
        <w:pStyle w:val="Sansinterligne"/>
        <w:jc w:val="both"/>
        <w:rPr>
          <w:rFonts w:ascii="Arial" w:hAnsi="Arial" w:cs="Arial"/>
          <w:sz w:val="24"/>
          <w:szCs w:val="24"/>
          <w:lang w:val="en-GB"/>
        </w:rPr>
      </w:pPr>
      <w:r w:rsidRPr="005E5A39">
        <w:rPr>
          <w:rFonts w:ascii="Arial" w:hAnsi="Arial" w:cs="Arial"/>
          <w:b/>
          <w:bCs/>
          <w:sz w:val="24"/>
          <w:szCs w:val="24"/>
          <w:lang w:val="en-GB"/>
        </w:rPr>
        <w:t>(viii).</w:t>
      </w:r>
      <w:r w:rsidRPr="005E5A39">
        <w:rPr>
          <w:rFonts w:ascii="Arial" w:hAnsi="Arial" w:cs="Arial"/>
          <w:sz w:val="24"/>
          <w:szCs w:val="24"/>
          <w:lang w:val="en-GB"/>
        </w:rPr>
        <w:t xml:space="preserve"> </w:t>
      </w:r>
      <w:r w:rsidR="00F247A8" w:rsidRPr="005E5A39">
        <w:rPr>
          <w:rFonts w:ascii="Arial" w:hAnsi="Arial" w:cs="Arial"/>
          <w:b/>
          <w:bCs/>
          <w:sz w:val="24"/>
          <w:szCs w:val="24"/>
        </w:rPr>
        <w:t>Secretariat for the Sub-Commission</w:t>
      </w:r>
      <w:r w:rsidR="00C6374C" w:rsidRPr="005E5A39">
        <w:rPr>
          <w:rFonts w:ascii="Arial" w:hAnsi="Arial" w:cs="Arial"/>
          <w:b/>
          <w:bCs/>
          <w:sz w:val="24"/>
          <w:szCs w:val="24"/>
        </w:rPr>
        <w:t xml:space="preserve">: </w:t>
      </w:r>
      <w:r w:rsidR="00F247A8" w:rsidRPr="005E5A39">
        <w:rPr>
          <w:rFonts w:ascii="Arial" w:hAnsi="Arial" w:cs="Arial"/>
          <w:sz w:val="24"/>
          <w:szCs w:val="24"/>
          <w:lang w:val="en-GB"/>
        </w:rPr>
        <w:t xml:space="preserve">IOCINDIO Secretariat will operate as a part of the IOC Secretariat under the authority of the IOC Executive Secretary, capitalizing on UNESCO representation in the Indian Ocean region. </w:t>
      </w:r>
    </w:p>
    <w:p w14:paraId="2B7AACC1" w14:textId="3491327C" w:rsidR="00F247A8" w:rsidRPr="005E5A39" w:rsidRDefault="007B1C0C" w:rsidP="00C6374C">
      <w:pPr>
        <w:pStyle w:val="Sansinterligne"/>
        <w:jc w:val="both"/>
        <w:rPr>
          <w:rFonts w:ascii="Arial" w:hAnsi="Arial" w:cs="Arial"/>
          <w:sz w:val="24"/>
          <w:szCs w:val="24"/>
          <w:lang w:val="en-GB"/>
        </w:rPr>
      </w:pPr>
      <w:r w:rsidRPr="005E5A39">
        <w:rPr>
          <w:rFonts w:ascii="Arial" w:hAnsi="Arial" w:cs="Arial"/>
          <w:b/>
          <w:bCs/>
          <w:sz w:val="24"/>
          <w:szCs w:val="24"/>
        </w:rPr>
        <w:t xml:space="preserve">(ix). </w:t>
      </w:r>
      <w:r w:rsidR="00F247A8" w:rsidRPr="005E5A39">
        <w:rPr>
          <w:rFonts w:ascii="Arial" w:hAnsi="Arial" w:cs="Arial"/>
          <w:b/>
          <w:bCs/>
          <w:sz w:val="24"/>
          <w:szCs w:val="24"/>
        </w:rPr>
        <w:t>IOCINDIO meetings</w:t>
      </w:r>
      <w:r w:rsidR="00C6374C" w:rsidRPr="005E5A39">
        <w:rPr>
          <w:rFonts w:ascii="Arial" w:hAnsi="Arial" w:cs="Arial"/>
          <w:b/>
          <w:bCs/>
          <w:sz w:val="24"/>
          <w:szCs w:val="24"/>
        </w:rPr>
        <w:t xml:space="preserve">: </w:t>
      </w:r>
      <w:r w:rsidR="00F247A8" w:rsidRPr="005E5A39">
        <w:rPr>
          <w:rFonts w:ascii="Arial" w:hAnsi="Arial" w:cs="Arial"/>
          <w:sz w:val="24"/>
          <w:szCs w:val="24"/>
          <w:lang w:val="en-GB"/>
        </w:rPr>
        <w:t>IOCINDIO Member States will meet at least once in two years, preferably in the first part of the year of an IOC Assembly and well in advance of that Assembly to ensure quality statutory reporting. IOCINDIO meetings may include observers if agreed by the IOCINDIO Chair.</w:t>
      </w:r>
    </w:p>
    <w:p w14:paraId="32429DD6" w14:textId="6E4C86D0" w:rsidR="00F247A8" w:rsidRPr="005E5A39" w:rsidRDefault="007B1C0C" w:rsidP="00C6374C">
      <w:pPr>
        <w:pStyle w:val="Sansinterligne"/>
        <w:jc w:val="both"/>
        <w:rPr>
          <w:rFonts w:ascii="Arial" w:hAnsi="Arial" w:cs="Arial"/>
          <w:sz w:val="24"/>
          <w:szCs w:val="24"/>
        </w:rPr>
      </w:pPr>
      <w:r w:rsidRPr="005E5A39">
        <w:rPr>
          <w:rFonts w:ascii="Arial" w:eastAsia="Arial" w:hAnsi="Arial" w:cs="Arial"/>
          <w:b/>
          <w:bCs/>
          <w:sz w:val="24"/>
          <w:szCs w:val="24"/>
          <w:lang w:val="en-GB"/>
        </w:rPr>
        <w:t>(x).</w:t>
      </w:r>
      <w:r w:rsidRPr="005E5A39">
        <w:rPr>
          <w:rFonts w:ascii="Arial" w:eastAsia="Arial" w:hAnsi="Arial" w:cs="Arial"/>
          <w:sz w:val="24"/>
          <w:szCs w:val="24"/>
          <w:lang w:val="en-GB"/>
        </w:rPr>
        <w:t xml:space="preserve"> </w:t>
      </w:r>
      <w:proofErr w:type="spellStart"/>
      <w:r w:rsidR="00F247A8" w:rsidRPr="005E5A39">
        <w:rPr>
          <w:rFonts w:ascii="Arial" w:hAnsi="Arial" w:cs="Arial"/>
          <w:b/>
          <w:bCs/>
          <w:sz w:val="24"/>
          <w:szCs w:val="24"/>
        </w:rPr>
        <w:t>Programme</w:t>
      </w:r>
      <w:proofErr w:type="spellEnd"/>
      <w:r w:rsidR="00F247A8" w:rsidRPr="005E5A39">
        <w:rPr>
          <w:rFonts w:ascii="Arial" w:hAnsi="Arial" w:cs="Arial"/>
          <w:b/>
          <w:bCs/>
          <w:sz w:val="24"/>
          <w:szCs w:val="24"/>
        </w:rPr>
        <w:t xml:space="preserve"> and budget</w:t>
      </w:r>
      <w:r w:rsidR="00C6374C" w:rsidRPr="005E5A39">
        <w:rPr>
          <w:rFonts w:ascii="Arial" w:hAnsi="Arial" w:cs="Arial"/>
          <w:b/>
          <w:bCs/>
          <w:sz w:val="24"/>
          <w:szCs w:val="24"/>
        </w:rPr>
        <w:t>:</w:t>
      </w:r>
      <w:r w:rsidR="00C6374C" w:rsidRPr="005E5A39">
        <w:rPr>
          <w:rFonts w:ascii="Arial" w:hAnsi="Arial" w:cs="Arial"/>
          <w:sz w:val="24"/>
          <w:szCs w:val="24"/>
        </w:rPr>
        <w:t xml:space="preserve"> </w:t>
      </w:r>
      <w:r w:rsidR="00F247A8" w:rsidRPr="005E5A39">
        <w:rPr>
          <w:rFonts w:ascii="Arial" w:hAnsi="Arial" w:cs="Arial"/>
          <w:sz w:val="24"/>
          <w:szCs w:val="24"/>
        </w:rPr>
        <w:t xml:space="preserve">IOCINDIO budget will comprise regular </w:t>
      </w:r>
      <w:proofErr w:type="spellStart"/>
      <w:r w:rsidR="00F247A8" w:rsidRPr="005E5A39">
        <w:rPr>
          <w:rFonts w:ascii="Arial" w:hAnsi="Arial" w:cs="Arial"/>
          <w:sz w:val="24"/>
          <w:szCs w:val="24"/>
        </w:rPr>
        <w:t>programme</w:t>
      </w:r>
      <w:proofErr w:type="spellEnd"/>
      <w:r w:rsidR="00F247A8" w:rsidRPr="005E5A39">
        <w:rPr>
          <w:rFonts w:ascii="Arial" w:hAnsi="Arial" w:cs="Arial"/>
          <w:sz w:val="24"/>
          <w:szCs w:val="24"/>
        </w:rPr>
        <w:t xml:space="preserve"> budget and extra budgetary contributions, consistent</w:t>
      </w:r>
      <w:r w:rsidR="00C6374C" w:rsidRPr="005E5A39">
        <w:rPr>
          <w:rFonts w:ascii="Arial" w:hAnsi="Arial" w:cs="Arial"/>
          <w:sz w:val="24"/>
          <w:szCs w:val="24"/>
        </w:rPr>
        <w:t xml:space="preserve"> </w:t>
      </w:r>
      <w:r w:rsidR="00F247A8" w:rsidRPr="005E5A39">
        <w:rPr>
          <w:rFonts w:ascii="Arial" w:hAnsi="Arial" w:cs="Arial"/>
          <w:sz w:val="24"/>
          <w:szCs w:val="24"/>
        </w:rPr>
        <w:t xml:space="preserve">with the funding for all IOC Sub-Commissions. The Sub-Commission will explore opportunities for raising additional resources for implementation of its programmes including in-cash and in-kind contributions by its Member States and other sources. </w:t>
      </w:r>
    </w:p>
    <w:p w14:paraId="3220957B" w14:textId="271356A4" w:rsidR="007B1C0C" w:rsidRPr="005E5A39" w:rsidRDefault="007B1C0C" w:rsidP="00C6374C">
      <w:pPr>
        <w:pStyle w:val="Sansinterligne"/>
        <w:jc w:val="both"/>
        <w:rPr>
          <w:rFonts w:ascii="Arial" w:hAnsi="Arial" w:cs="Arial"/>
          <w:sz w:val="24"/>
          <w:szCs w:val="24"/>
        </w:rPr>
      </w:pPr>
    </w:p>
    <w:p w14:paraId="45840FAB" w14:textId="26BCB6DB" w:rsidR="0042519C" w:rsidRPr="005E5A39" w:rsidRDefault="00F601BE" w:rsidP="0042519C">
      <w:pPr>
        <w:pStyle w:val="Sansinterligne"/>
        <w:jc w:val="both"/>
        <w:rPr>
          <w:rFonts w:ascii="Arial" w:hAnsi="Arial" w:cs="Arial"/>
          <w:sz w:val="24"/>
          <w:szCs w:val="24"/>
          <w:lang w:val="en-GB"/>
        </w:rPr>
      </w:pPr>
      <w:r w:rsidRPr="005E5A39">
        <w:rPr>
          <w:rFonts w:ascii="Arial" w:hAnsi="Arial" w:cs="Arial"/>
          <w:sz w:val="24"/>
          <w:szCs w:val="24"/>
        </w:rPr>
        <w:t xml:space="preserve">The IOC Chair, at this point </w:t>
      </w:r>
      <w:r w:rsidR="00C91C97" w:rsidRPr="005E5A39">
        <w:rPr>
          <w:rFonts w:ascii="Arial" w:hAnsi="Arial" w:cs="Arial"/>
          <w:sz w:val="24"/>
          <w:szCs w:val="24"/>
          <w:lang w:val="en-GB"/>
        </w:rPr>
        <w:t>passed the f</w:t>
      </w:r>
      <w:r w:rsidRPr="005E5A39">
        <w:rPr>
          <w:rFonts w:ascii="Arial" w:hAnsi="Arial" w:cs="Arial"/>
          <w:sz w:val="24"/>
          <w:szCs w:val="24"/>
          <w:lang w:val="en-GB"/>
        </w:rPr>
        <w:t>l</w:t>
      </w:r>
      <w:r w:rsidR="00C91C97" w:rsidRPr="005E5A39">
        <w:rPr>
          <w:rFonts w:ascii="Arial" w:hAnsi="Arial" w:cs="Arial"/>
          <w:sz w:val="24"/>
          <w:szCs w:val="24"/>
          <w:lang w:val="en-GB"/>
        </w:rPr>
        <w:t xml:space="preserve">oor to the Executive Secretary to further extend on </w:t>
      </w:r>
      <w:r w:rsidRPr="005E5A39">
        <w:rPr>
          <w:rFonts w:ascii="Arial" w:hAnsi="Arial" w:cs="Arial"/>
          <w:sz w:val="24"/>
          <w:szCs w:val="24"/>
          <w:lang w:val="en-GB"/>
        </w:rPr>
        <w:t xml:space="preserve">his </w:t>
      </w:r>
      <w:r w:rsidR="00C91C97" w:rsidRPr="005E5A39">
        <w:rPr>
          <w:rFonts w:ascii="Arial" w:hAnsi="Arial" w:cs="Arial"/>
          <w:sz w:val="24"/>
          <w:szCs w:val="24"/>
          <w:lang w:val="en-GB"/>
        </w:rPr>
        <w:t>presentation</w:t>
      </w:r>
      <w:r w:rsidR="00FA3831" w:rsidRPr="005E5A39">
        <w:rPr>
          <w:rFonts w:ascii="Arial" w:hAnsi="Arial" w:cs="Arial"/>
          <w:sz w:val="24"/>
          <w:szCs w:val="24"/>
          <w:lang w:val="en-GB"/>
        </w:rPr>
        <w:t xml:space="preserve">. </w:t>
      </w:r>
      <w:r w:rsidR="00C91C97" w:rsidRPr="005E5A39">
        <w:rPr>
          <w:rFonts w:ascii="Arial" w:hAnsi="Arial" w:cs="Arial"/>
          <w:sz w:val="24"/>
          <w:szCs w:val="24"/>
          <w:lang w:val="en-GB"/>
        </w:rPr>
        <w:t>The Co-Chair, Rear Admiral Khurshed Alam (r</w:t>
      </w:r>
      <w:r w:rsidRPr="005E5A39">
        <w:rPr>
          <w:rFonts w:ascii="Arial" w:hAnsi="Arial" w:cs="Arial"/>
          <w:sz w:val="24"/>
          <w:szCs w:val="24"/>
          <w:lang w:val="en-GB"/>
        </w:rPr>
        <w:t>e</w:t>
      </w:r>
      <w:r w:rsidR="00C91C97" w:rsidRPr="005E5A39">
        <w:rPr>
          <w:rFonts w:ascii="Arial" w:hAnsi="Arial" w:cs="Arial"/>
          <w:sz w:val="24"/>
          <w:szCs w:val="24"/>
          <w:lang w:val="en-GB"/>
        </w:rPr>
        <w:t xml:space="preserve">td) thanked the IOC </w:t>
      </w:r>
      <w:r w:rsidR="001E608C" w:rsidRPr="005E5A39">
        <w:rPr>
          <w:rFonts w:ascii="Arial" w:hAnsi="Arial" w:cs="Arial"/>
          <w:sz w:val="24"/>
          <w:szCs w:val="24"/>
          <w:lang w:val="en-GB"/>
        </w:rPr>
        <w:t>C</w:t>
      </w:r>
      <w:r w:rsidR="00C91C97" w:rsidRPr="005E5A39">
        <w:rPr>
          <w:rFonts w:ascii="Arial" w:hAnsi="Arial" w:cs="Arial"/>
          <w:sz w:val="24"/>
          <w:szCs w:val="24"/>
          <w:lang w:val="en-GB"/>
        </w:rPr>
        <w:t xml:space="preserve">hair for </w:t>
      </w:r>
      <w:r w:rsidR="00FA3831" w:rsidRPr="005E5A39">
        <w:rPr>
          <w:rFonts w:ascii="Arial" w:hAnsi="Arial" w:cs="Arial"/>
          <w:sz w:val="24"/>
          <w:szCs w:val="24"/>
          <w:lang w:val="en-GB"/>
        </w:rPr>
        <w:t xml:space="preserve">the </w:t>
      </w:r>
      <w:r w:rsidR="00C91C97" w:rsidRPr="005E5A39">
        <w:rPr>
          <w:rFonts w:ascii="Arial" w:hAnsi="Arial" w:cs="Arial"/>
          <w:sz w:val="24"/>
          <w:szCs w:val="24"/>
          <w:lang w:val="en-GB"/>
        </w:rPr>
        <w:t>presentation on the historical background</w:t>
      </w:r>
      <w:r w:rsidR="001E608C" w:rsidRPr="005E5A39">
        <w:rPr>
          <w:rFonts w:ascii="Arial" w:hAnsi="Arial" w:cs="Arial"/>
          <w:sz w:val="24"/>
          <w:szCs w:val="24"/>
          <w:lang w:val="en-GB"/>
        </w:rPr>
        <w:t>. He welcomed the suggestion by the Executive Secretary to keep the name IOCINDIO for the Sub</w:t>
      </w:r>
      <w:r w:rsidR="001B00D4" w:rsidRPr="005E5A39">
        <w:rPr>
          <w:rFonts w:ascii="Arial" w:hAnsi="Arial" w:cs="Arial"/>
          <w:sz w:val="24"/>
          <w:szCs w:val="24"/>
          <w:lang w:val="en-GB"/>
        </w:rPr>
        <w:t xml:space="preserve"> C</w:t>
      </w:r>
      <w:r w:rsidR="001E608C" w:rsidRPr="005E5A39">
        <w:rPr>
          <w:rFonts w:ascii="Arial" w:hAnsi="Arial" w:cs="Arial"/>
          <w:sz w:val="24"/>
          <w:szCs w:val="24"/>
          <w:lang w:val="en-GB"/>
        </w:rPr>
        <w:t>ommission as a legacy</w:t>
      </w:r>
      <w:r w:rsidR="0042519C" w:rsidRPr="005E5A39">
        <w:rPr>
          <w:rFonts w:ascii="Arial" w:hAnsi="Arial" w:cs="Arial"/>
          <w:sz w:val="24"/>
          <w:szCs w:val="24"/>
          <w:lang w:val="en-GB"/>
        </w:rPr>
        <w:t xml:space="preserve">. In general, he welcomed </w:t>
      </w:r>
      <w:r w:rsidR="001E608C" w:rsidRPr="005E5A39">
        <w:rPr>
          <w:rFonts w:ascii="Arial" w:hAnsi="Arial" w:cs="Arial"/>
          <w:sz w:val="24"/>
          <w:szCs w:val="24"/>
          <w:lang w:val="en-GB"/>
        </w:rPr>
        <w:t xml:space="preserve">the presentation of the </w:t>
      </w:r>
      <w:r w:rsidR="0042519C" w:rsidRPr="005E5A39">
        <w:rPr>
          <w:rFonts w:ascii="Arial" w:hAnsi="Arial" w:cs="Arial"/>
          <w:sz w:val="24"/>
          <w:szCs w:val="24"/>
          <w:lang w:val="en-GB"/>
        </w:rPr>
        <w:t xml:space="preserve">IOC </w:t>
      </w:r>
      <w:r w:rsidR="001E608C" w:rsidRPr="005E5A39">
        <w:rPr>
          <w:rFonts w:ascii="Arial" w:hAnsi="Arial" w:cs="Arial"/>
          <w:sz w:val="24"/>
          <w:szCs w:val="24"/>
          <w:lang w:val="en-GB"/>
        </w:rPr>
        <w:t>Chair and called on the</w:t>
      </w:r>
      <w:r w:rsidR="0042519C" w:rsidRPr="005E5A39">
        <w:rPr>
          <w:rFonts w:ascii="Arial" w:hAnsi="Arial" w:cs="Arial"/>
          <w:sz w:val="24"/>
          <w:szCs w:val="24"/>
          <w:lang w:val="en-GB"/>
        </w:rPr>
        <w:t xml:space="preserve"> past Chair of IOCINDIO,</w:t>
      </w:r>
      <w:r w:rsidR="001E608C" w:rsidRPr="005E5A39">
        <w:rPr>
          <w:rFonts w:ascii="Arial" w:hAnsi="Arial" w:cs="Arial"/>
          <w:sz w:val="24"/>
          <w:szCs w:val="24"/>
          <w:lang w:val="en-GB"/>
        </w:rPr>
        <w:t xml:space="preserve"> </w:t>
      </w:r>
      <w:proofErr w:type="spellStart"/>
      <w:r w:rsidR="0042519C" w:rsidRPr="005E5A39">
        <w:rPr>
          <w:rFonts w:ascii="Arial" w:hAnsi="Arial" w:cs="Arial"/>
          <w:sz w:val="24"/>
          <w:szCs w:val="24"/>
          <w:lang w:val="en-GB"/>
        </w:rPr>
        <w:t>Dr.</w:t>
      </w:r>
      <w:proofErr w:type="spellEnd"/>
      <w:r w:rsidR="0042519C" w:rsidRPr="005E5A39">
        <w:rPr>
          <w:rFonts w:ascii="Arial" w:hAnsi="Arial" w:cs="Arial"/>
          <w:sz w:val="24"/>
          <w:szCs w:val="24"/>
          <w:lang w:val="en-GB"/>
        </w:rPr>
        <w:t xml:space="preserve"> Atmanand </w:t>
      </w:r>
      <w:r w:rsidR="00FA3831" w:rsidRPr="005E5A39">
        <w:rPr>
          <w:rFonts w:ascii="Arial" w:hAnsi="Arial" w:cs="Arial"/>
          <w:sz w:val="24"/>
          <w:szCs w:val="24"/>
          <w:lang w:val="en-GB"/>
        </w:rPr>
        <w:t>for</w:t>
      </w:r>
      <w:r w:rsidR="0042519C" w:rsidRPr="005E5A39">
        <w:rPr>
          <w:rFonts w:ascii="Arial" w:hAnsi="Arial" w:cs="Arial"/>
          <w:sz w:val="24"/>
          <w:szCs w:val="24"/>
          <w:lang w:val="en-GB"/>
        </w:rPr>
        <w:t xml:space="preserve"> comments. </w:t>
      </w:r>
      <w:proofErr w:type="spellStart"/>
      <w:r w:rsidR="0042519C" w:rsidRPr="005E5A39">
        <w:rPr>
          <w:rFonts w:ascii="Arial" w:hAnsi="Arial" w:cs="Arial"/>
          <w:sz w:val="24"/>
          <w:szCs w:val="24"/>
          <w:lang w:val="en-GB"/>
        </w:rPr>
        <w:t>Dr.</w:t>
      </w:r>
      <w:proofErr w:type="spellEnd"/>
      <w:r w:rsidR="0042519C" w:rsidRPr="005E5A39">
        <w:rPr>
          <w:rFonts w:ascii="Arial" w:hAnsi="Arial" w:cs="Arial"/>
          <w:sz w:val="24"/>
          <w:szCs w:val="24"/>
          <w:lang w:val="en-GB"/>
        </w:rPr>
        <w:t xml:space="preserve"> Atmanand indicated that the has no comments at the time. </w:t>
      </w:r>
    </w:p>
    <w:p w14:paraId="77016D32" w14:textId="77777777" w:rsidR="004531B2" w:rsidRPr="005E5A39" w:rsidRDefault="004531B2" w:rsidP="0042519C">
      <w:pPr>
        <w:pStyle w:val="Sansinterligne"/>
        <w:jc w:val="both"/>
        <w:rPr>
          <w:rFonts w:ascii="Arial" w:hAnsi="Arial" w:cs="Arial"/>
          <w:sz w:val="24"/>
          <w:szCs w:val="24"/>
          <w:lang w:val="en-GB"/>
        </w:rPr>
      </w:pPr>
    </w:p>
    <w:p w14:paraId="1464D209" w14:textId="56238C6A" w:rsidR="00C05DB4" w:rsidRPr="005E5A39" w:rsidRDefault="004531B2" w:rsidP="001F5EB8">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The Executive Secretary</w:t>
      </w:r>
      <w:r w:rsidR="001F5EB8" w:rsidRPr="005E5A39">
        <w:rPr>
          <w:rFonts w:ascii="Arial" w:hAnsi="Arial" w:cs="Arial"/>
          <w:color w:val="000000" w:themeColor="text1"/>
          <w:sz w:val="24"/>
          <w:szCs w:val="24"/>
          <w:lang w:val="en-GB"/>
        </w:rPr>
        <w:t xml:space="preserve"> indicated that his presentation is based on the working document prepared and presented by the former and current Chairs of IOCINDIO with the reference, </w:t>
      </w:r>
      <w:r w:rsidR="001F5EB8" w:rsidRPr="005E5A39">
        <w:rPr>
          <w:rFonts w:ascii="Arial" w:hAnsi="Arial" w:cs="Arial"/>
          <w:b/>
          <w:bCs/>
          <w:sz w:val="24"/>
          <w:szCs w:val="24"/>
          <w:u w:val="single"/>
        </w:rPr>
        <w:t>Decision A-31/3.5.6.IOC.</w:t>
      </w:r>
      <w:r w:rsidRPr="005E5A39">
        <w:rPr>
          <w:rFonts w:ascii="Arial" w:hAnsi="Arial" w:cs="Arial"/>
          <w:color w:val="000000" w:themeColor="text1"/>
          <w:sz w:val="24"/>
          <w:szCs w:val="24"/>
          <w:lang w:val="en-GB"/>
        </w:rPr>
        <w:t xml:space="preserve"> </w:t>
      </w:r>
      <w:r w:rsidR="001F5EB8" w:rsidRPr="005E5A39">
        <w:rPr>
          <w:rFonts w:ascii="Arial" w:hAnsi="Arial" w:cs="Arial"/>
          <w:color w:val="000000" w:themeColor="text1"/>
          <w:sz w:val="24"/>
          <w:szCs w:val="24"/>
          <w:lang w:val="en-GB"/>
        </w:rPr>
        <w:t xml:space="preserve">He </w:t>
      </w:r>
      <w:r w:rsidRPr="005E5A39">
        <w:rPr>
          <w:rFonts w:ascii="Arial" w:hAnsi="Arial" w:cs="Arial"/>
          <w:color w:val="000000" w:themeColor="text1"/>
          <w:sz w:val="24"/>
          <w:szCs w:val="24"/>
          <w:lang w:val="en-GB"/>
        </w:rPr>
        <w:t xml:space="preserve">invited participants to </w:t>
      </w:r>
      <w:r w:rsidR="00F601BE" w:rsidRPr="005E5A39">
        <w:rPr>
          <w:rFonts w:ascii="Arial" w:hAnsi="Arial" w:cs="Arial"/>
          <w:color w:val="000000" w:themeColor="text1"/>
          <w:sz w:val="24"/>
          <w:szCs w:val="24"/>
          <w:lang w:val="en-GB"/>
        </w:rPr>
        <w:t xml:space="preserve">follow </w:t>
      </w:r>
      <w:r w:rsidRPr="005E5A39">
        <w:rPr>
          <w:rFonts w:ascii="Arial" w:hAnsi="Arial" w:cs="Arial"/>
          <w:color w:val="000000" w:themeColor="text1"/>
          <w:sz w:val="24"/>
          <w:szCs w:val="24"/>
          <w:lang w:val="en-GB"/>
        </w:rPr>
        <w:t xml:space="preserve">the presentation slide by slide in order to find </w:t>
      </w:r>
      <w:r w:rsidR="00C05DB4" w:rsidRPr="005E5A39">
        <w:rPr>
          <w:rFonts w:ascii="Arial" w:hAnsi="Arial" w:cs="Arial"/>
          <w:color w:val="000000" w:themeColor="text1"/>
          <w:sz w:val="24"/>
          <w:szCs w:val="24"/>
          <w:lang w:val="en-GB"/>
        </w:rPr>
        <w:t xml:space="preserve">a </w:t>
      </w:r>
      <w:r w:rsidRPr="005E5A39">
        <w:rPr>
          <w:rFonts w:ascii="Arial" w:hAnsi="Arial" w:cs="Arial"/>
          <w:color w:val="000000" w:themeColor="text1"/>
          <w:sz w:val="24"/>
          <w:szCs w:val="24"/>
          <w:lang w:val="en-GB"/>
        </w:rPr>
        <w:t xml:space="preserve">consensus or agreement on each </w:t>
      </w:r>
      <w:r w:rsidR="005F4646" w:rsidRPr="005E5A39">
        <w:rPr>
          <w:rFonts w:ascii="Arial" w:hAnsi="Arial" w:cs="Arial"/>
          <w:color w:val="000000" w:themeColor="text1"/>
          <w:sz w:val="24"/>
          <w:szCs w:val="24"/>
          <w:lang w:val="en-GB"/>
        </w:rPr>
        <w:t>point</w:t>
      </w:r>
      <w:r w:rsidR="00C05DB4" w:rsidRPr="005E5A39">
        <w:rPr>
          <w:rFonts w:ascii="Arial" w:hAnsi="Arial" w:cs="Arial"/>
          <w:color w:val="000000" w:themeColor="text1"/>
          <w:sz w:val="24"/>
          <w:szCs w:val="24"/>
          <w:lang w:val="en-GB"/>
        </w:rPr>
        <w:t xml:space="preserve">. </w:t>
      </w:r>
    </w:p>
    <w:p w14:paraId="2135D155" w14:textId="77777777" w:rsidR="00837CA1" w:rsidRPr="005E5A39" w:rsidRDefault="00837CA1" w:rsidP="00C6374C">
      <w:pPr>
        <w:pStyle w:val="Sansinterligne"/>
        <w:jc w:val="both"/>
        <w:rPr>
          <w:rFonts w:ascii="Arial" w:hAnsi="Arial" w:cs="Arial"/>
          <w:color w:val="000000" w:themeColor="text1"/>
          <w:sz w:val="24"/>
          <w:szCs w:val="24"/>
          <w:lang w:val="en-GB"/>
        </w:rPr>
      </w:pPr>
    </w:p>
    <w:p w14:paraId="0F0DF0D2" w14:textId="4F5B7F44" w:rsidR="00837CA1" w:rsidRPr="005E5A39" w:rsidRDefault="00837CA1" w:rsidP="00C6374C">
      <w:pPr>
        <w:pStyle w:val="Sansinterligne"/>
        <w:jc w:val="both"/>
        <w:rPr>
          <w:rFonts w:ascii="Arial" w:hAnsi="Arial" w:cs="Arial"/>
          <w:color w:val="000000" w:themeColor="text1"/>
          <w:sz w:val="24"/>
          <w:szCs w:val="24"/>
          <w:lang w:val="en-GB"/>
        </w:rPr>
      </w:pPr>
      <w:r w:rsidRPr="005E5A39">
        <w:rPr>
          <w:rFonts w:ascii="Arial" w:hAnsi="Arial" w:cs="Arial"/>
          <w:b/>
          <w:bCs/>
          <w:color w:val="000000" w:themeColor="text1"/>
          <w:sz w:val="24"/>
          <w:szCs w:val="24"/>
          <w:lang w:val="en-GB"/>
        </w:rPr>
        <w:t>- Title/Name of the further Sub</w:t>
      </w:r>
      <w:r w:rsidR="001B00D4" w:rsidRPr="005E5A39">
        <w:rPr>
          <w:rFonts w:ascii="Arial" w:hAnsi="Arial" w:cs="Arial"/>
          <w:b/>
          <w:bCs/>
          <w:color w:val="000000" w:themeColor="text1"/>
          <w:sz w:val="24"/>
          <w:szCs w:val="24"/>
          <w:lang w:val="en-GB"/>
        </w:rPr>
        <w:t xml:space="preserve"> Commission</w:t>
      </w:r>
      <w:r w:rsidRPr="005E5A39">
        <w:rPr>
          <w:rFonts w:ascii="Arial" w:hAnsi="Arial" w:cs="Arial"/>
          <w:b/>
          <w:bCs/>
          <w:color w:val="000000" w:themeColor="text1"/>
          <w:sz w:val="24"/>
          <w:szCs w:val="24"/>
          <w:lang w:val="en-GB"/>
        </w:rPr>
        <w:t xml:space="preserve">: </w:t>
      </w:r>
      <w:r w:rsidRPr="005E5A39">
        <w:rPr>
          <w:rFonts w:ascii="Arial" w:hAnsi="Arial" w:cs="Arial"/>
          <w:color w:val="000000" w:themeColor="text1"/>
          <w:sz w:val="24"/>
          <w:szCs w:val="24"/>
          <w:lang w:val="en-GB"/>
        </w:rPr>
        <w:t>With the exception of one country (France) which requested further consultations, the</w:t>
      </w:r>
      <w:r w:rsidRPr="005E5A39">
        <w:rPr>
          <w:rFonts w:ascii="Arial" w:hAnsi="Arial" w:cs="Arial"/>
          <w:b/>
          <w:bCs/>
          <w:color w:val="000000" w:themeColor="text1"/>
          <w:sz w:val="24"/>
          <w:szCs w:val="24"/>
          <w:lang w:val="en-GB"/>
        </w:rPr>
        <w:t xml:space="preserve"> </w:t>
      </w:r>
      <w:r w:rsidR="004531B2" w:rsidRPr="005E5A39">
        <w:rPr>
          <w:rFonts w:ascii="Arial" w:hAnsi="Arial" w:cs="Arial"/>
          <w:color w:val="000000" w:themeColor="text1"/>
          <w:sz w:val="24"/>
          <w:szCs w:val="24"/>
          <w:lang w:val="en-GB"/>
        </w:rPr>
        <w:t>Group agreed to keep the title/name of IOCINDIO fo</w:t>
      </w:r>
      <w:r w:rsidRPr="005E5A39">
        <w:rPr>
          <w:rFonts w:ascii="Arial" w:hAnsi="Arial" w:cs="Arial"/>
          <w:color w:val="000000" w:themeColor="text1"/>
          <w:sz w:val="24"/>
          <w:szCs w:val="24"/>
          <w:lang w:val="en-GB"/>
        </w:rPr>
        <w:t>r</w:t>
      </w:r>
      <w:r w:rsidR="004531B2" w:rsidRPr="005E5A39">
        <w:rPr>
          <w:rFonts w:ascii="Arial" w:hAnsi="Arial" w:cs="Arial"/>
          <w:color w:val="000000" w:themeColor="text1"/>
          <w:sz w:val="24"/>
          <w:szCs w:val="24"/>
          <w:lang w:val="en-GB"/>
        </w:rPr>
        <w:t xml:space="preserve"> the further Sub</w:t>
      </w:r>
      <w:r w:rsidR="001B00D4" w:rsidRPr="005E5A39">
        <w:rPr>
          <w:rFonts w:ascii="Arial" w:hAnsi="Arial" w:cs="Arial"/>
          <w:color w:val="000000" w:themeColor="text1"/>
          <w:sz w:val="24"/>
          <w:szCs w:val="24"/>
          <w:lang w:val="en-GB"/>
        </w:rPr>
        <w:t xml:space="preserve"> </w:t>
      </w:r>
      <w:proofErr w:type="spellStart"/>
      <w:r w:rsidR="004531B2" w:rsidRPr="005E5A39">
        <w:rPr>
          <w:rFonts w:ascii="Arial" w:hAnsi="Arial" w:cs="Arial"/>
          <w:color w:val="000000" w:themeColor="text1"/>
          <w:sz w:val="24"/>
          <w:szCs w:val="24"/>
          <w:lang w:val="en-GB"/>
        </w:rPr>
        <w:t>Commssion</w:t>
      </w:r>
      <w:proofErr w:type="spellEnd"/>
      <w:r w:rsidRPr="005E5A39">
        <w:rPr>
          <w:rFonts w:ascii="Arial" w:hAnsi="Arial" w:cs="Arial"/>
          <w:color w:val="000000" w:themeColor="text1"/>
          <w:sz w:val="24"/>
          <w:szCs w:val="24"/>
          <w:lang w:val="en-GB"/>
        </w:rPr>
        <w:t xml:space="preserve">. It should be noted that a collective decision was not taken. </w:t>
      </w:r>
    </w:p>
    <w:p w14:paraId="02B5398A" w14:textId="77777777" w:rsidR="00B0785B" w:rsidRPr="005E5A39" w:rsidRDefault="00B0785B" w:rsidP="00C6374C">
      <w:pPr>
        <w:pStyle w:val="Sansinterligne"/>
        <w:jc w:val="both"/>
        <w:rPr>
          <w:rFonts w:ascii="Arial" w:hAnsi="Arial" w:cs="Arial"/>
          <w:color w:val="000000" w:themeColor="text1"/>
          <w:sz w:val="24"/>
          <w:szCs w:val="24"/>
          <w:lang w:val="en-GB"/>
        </w:rPr>
      </w:pPr>
    </w:p>
    <w:p w14:paraId="214F8008" w14:textId="45F88B6D" w:rsidR="00DB0E4F" w:rsidRPr="005E5A39" w:rsidRDefault="00DB0E4F" w:rsidP="00DB0E4F">
      <w:pPr>
        <w:keepNext/>
        <w:keepLines/>
        <w:autoSpaceDE w:val="0"/>
        <w:autoSpaceDN w:val="0"/>
        <w:adjustRightInd w:val="0"/>
        <w:spacing w:after="120"/>
        <w:jc w:val="both"/>
        <w:rPr>
          <w:rFonts w:ascii="Arial" w:hAnsi="Arial" w:cs="Arial"/>
          <w:b/>
          <w:bCs/>
          <w:sz w:val="24"/>
          <w:szCs w:val="24"/>
          <w:lang w:val="en-GB"/>
        </w:rPr>
      </w:pPr>
      <w:r w:rsidRPr="005E5A39">
        <w:rPr>
          <w:rFonts w:ascii="Arial" w:hAnsi="Arial" w:cs="Arial"/>
          <w:b/>
          <w:bCs/>
          <w:sz w:val="24"/>
          <w:szCs w:val="24"/>
          <w:lang w:val="en-GB"/>
        </w:rPr>
        <w:t xml:space="preserve">- Terms of </w:t>
      </w:r>
      <w:r w:rsidR="00BF127F" w:rsidRPr="005E5A39">
        <w:rPr>
          <w:rFonts w:ascii="Arial" w:hAnsi="Arial" w:cs="Arial"/>
          <w:b/>
          <w:bCs/>
          <w:sz w:val="24"/>
          <w:szCs w:val="24"/>
          <w:lang w:val="en-GB"/>
        </w:rPr>
        <w:t>R</w:t>
      </w:r>
      <w:r w:rsidRPr="005E5A39">
        <w:rPr>
          <w:rFonts w:ascii="Arial" w:hAnsi="Arial" w:cs="Arial"/>
          <w:b/>
          <w:bCs/>
          <w:sz w:val="24"/>
          <w:szCs w:val="24"/>
          <w:lang w:val="en-GB"/>
        </w:rPr>
        <w:t>eference</w:t>
      </w:r>
      <w:r w:rsidR="00600615" w:rsidRPr="005E5A39">
        <w:rPr>
          <w:rFonts w:ascii="Arial" w:hAnsi="Arial" w:cs="Arial"/>
          <w:b/>
          <w:bCs/>
          <w:sz w:val="24"/>
          <w:szCs w:val="24"/>
          <w:lang w:val="en-GB"/>
        </w:rPr>
        <w:t xml:space="preserve"> (</w:t>
      </w:r>
      <w:proofErr w:type="spellStart"/>
      <w:r w:rsidR="00600615" w:rsidRPr="005E5A39">
        <w:rPr>
          <w:rFonts w:ascii="Arial" w:hAnsi="Arial" w:cs="Arial"/>
          <w:b/>
          <w:bCs/>
          <w:sz w:val="24"/>
          <w:szCs w:val="24"/>
          <w:lang w:val="en-GB"/>
        </w:rPr>
        <w:t>ToRs</w:t>
      </w:r>
      <w:proofErr w:type="spellEnd"/>
      <w:r w:rsidR="00600615" w:rsidRPr="005E5A39">
        <w:rPr>
          <w:rFonts w:ascii="Arial" w:hAnsi="Arial" w:cs="Arial"/>
          <w:b/>
          <w:bCs/>
          <w:sz w:val="24"/>
          <w:szCs w:val="24"/>
          <w:lang w:val="en-GB"/>
        </w:rPr>
        <w:t>)</w:t>
      </w:r>
    </w:p>
    <w:p w14:paraId="477CD2C6" w14:textId="5814EBFA" w:rsidR="00594D3F" w:rsidRPr="005E5A39" w:rsidRDefault="00DB0E4F" w:rsidP="00594D3F">
      <w:pPr>
        <w:autoSpaceDE w:val="0"/>
        <w:autoSpaceDN w:val="0"/>
        <w:adjustRightInd w:val="0"/>
        <w:spacing w:after="240"/>
        <w:jc w:val="both"/>
        <w:rPr>
          <w:rFonts w:ascii="Arial" w:hAnsi="Arial" w:cs="Arial"/>
          <w:sz w:val="24"/>
          <w:szCs w:val="24"/>
          <w:lang w:val="en-GB"/>
        </w:rPr>
      </w:pPr>
      <w:r w:rsidRPr="005E5A39">
        <w:rPr>
          <w:rFonts w:ascii="Arial" w:hAnsi="Arial" w:cs="Arial"/>
          <w:sz w:val="24"/>
          <w:szCs w:val="24"/>
          <w:lang w:val="en-GB"/>
        </w:rPr>
        <w:t xml:space="preserve">The </w:t>
      </w:r>
      <w:r w:rsidR="00600615" w:rsidRPr="005E5A39">
        <w:rPr>
          <w:rFonts w:ascii="Arial" w:hAnsi="Arial" w:cs="Arial"/>
          <w:sz w:val="24"/>
          <w:szCs w:val="24"/>
          <w:lang w:val="en-GB"/>
        </w:rPr>
        <w:t xml:space="preserve">Terms of Reference </w:t>
      </w:r>
      <w:r w:rsidRPr="005E5A39">
        <w:rPr>
          <w:rFonts w:ascii="Arial" w:hAnsi="Arial" w:cs="Arial"/>
          <w:sz w:val="24"/>
          <w:szCs w:val="24"/>
          <w:lang w:val="en-GB"/>
        </w:rPr>
        <w:t xml:space="preserve">in the </w:t>
      </w:r>
      <w:r w:rsidR="00594D3F" w:rsidRPr="005E5A39">
        <w:rPr>
          <w:rFonts w:ascii="Arial" w:hAnsi="Arial" w:cs="Arial"/>
          <w:sz w:val="24"/>
          <w:szCs w:val="24"/>
          <w:lang w:val="en-GB"/>
        </w:rPr>
        <w:t xml:space="preserve">working document 3.5.6 of the </w:t>
      </w:r>
      <w:r w:rsidRPr="005E5A39">
        <w:rPr>
          <w:rFonts w:ascii="Arial" w:hAnsi="Arial" w:cs="Arial"/>
          <w:sz w:val="24"/>
          <w:szCs w:val="24"/>
          <w:lang w:val="en-GB"/>
        </w:rPr>
        <w:t>31</w:t>
      </w:r>
      <w:r w:rsidRPr="005E5A39">
        <w:rPr>
          <w:rFonts w:ascii="Arial" w:hAnsi="Arial" w:cs="Arial"/>
          <w:sz w:val="24"/>
          <w:szCs w:val="24"/>
          <w:vertAlign w:val="superscript"/>
          <w:lang w:val="en-GB"/>
        </w:rPr>
        <w:t>st</w:t>
      </w:r>
      <w:r w:rsidRPr="005E5A39">
        <w:rPr>
          <w:rFonts w:ascii="Arial" w:hAnsi="Arial" w:cs="Arial"/>
          <w:sz w:val="24"/>
          <w:szCs w:val="24"/>
          <w:lang w:val="en-GB"/>
        </w:rPr>
        <w:t xml:space="preserve"> </w:t>
      </w:r>
      <w:r w:rsidR="00594D3F" w:rsidRPr="005E5A39">
        <w:rPr>
          <w:rFonts w:ascii="Arial" w:hAnsi="Arial" w:cs="Arial"/>
          <w:sz w:val="24"/>
          <w:szCs w:val="24"/>
          <w:lang w:val="en-GB"/>
        </w:rPr>
        <w:t xml:space="preserve">Session of the </w:t>
      </w:r>
      <w:r w:rsidRPr="005E5A39">
        <w:rPr>
          <w:rFonts w:ascii="Arial" w:hAnsi="Arial" w:cs="Arial"/>
          <w:sz w:val="24"/>
          <w:szCs w:val="24"/>
          <w:lang w:val="en-GB"/>
        </w:rPr>
        <w:t xml:space="preserve">Assembly </w:t>
      </w:r>
      <w:r w:rsidR="00594D3F" w:rsidRPr="005E5A39">
        <w:rPr>
          <w:rFonts w:ascii="Arial" w:hAnsi="Arial" w:cs="Arial"/>
          <w:sz w:val="24"/>
          <w:szCs w:val="24"/>
          <w:lang w:val="en-GB"/>
        </w:rPr>
        <w:t xml:space="preserve">of the IOC </w:t>
      </w:r>
      <w:r w:rsidR="00600615" w:rsidRPr="005E5A39">
        <w:rPr>
          <w:rFonts w:ascii="Arial" w:hAnsi="Arial" w:cs="Arial"/>
          <w:sz w:val="24"/>
          <w:szCs w:val="24"/>
          <w:lang w:val="en-GB"/>
        </w:rPr>
        <w:t>can serve as</w:t>
      </w:r>
      <w:r w:rsidRPr="005E5A39">
        <w:rPr>
          <w:rFonts w:ascii="Arial" w:hAnsi="Arial" w:cs="Arial"/>
          <w:sz w:val="24"/>
          <w:szCs w:val="24"/>
          <w:lang w:val="en-GB"/>
        </w:rPr>
        <w:t xml:space="preserve"> </w:t>
      </w:r>
      <w:r w:rsidR="00600615" w:rsidRPr="005E5A39">
        <w:rPr>
          <w:rFonts w:ascii="Arial" w:hAnsi="Arial" w:cs="Arial"/>
          <w:sz w:val="24"/>
          <w:szCs w:val="24"/>
          <w:lang w:val="en-GB"/>
        </w:rPr>
        <w:t xml:space="preserve">the </w:t>
      </w:r>
      <w:r w:rsidRPr="005E5A39">
        <w:rPr>
          <w:rFonts w:ascii="Arial" w:hAnsi="Arial" w:cs="Arial"/>
          <w:sz w:val="24"/>
          <w:szCs w:val="24"/>
          <w:lang w:val="en-GB"/>
        </w:rPr>
        <w:t xml:space="preserve">starting point. However, judgments, wishful statements, statements related to current issues or </w:t>
      </w:r>
      <w:r w:rsidR="001B00D4" w:rsidRPr="005E5A39">
        <w:rPr>
          <w:rFonts w:ascii="Arial" w:hAnsi="Arial" w:cs="Arial"/>
          <w:sz w:val="24"/>
          <w:szCs w:val="24"/>
          <w:lang w:val="en-GB"/>
        </w:rPr>
        <w:t>wishes,</w:t>
      </w:r>
      <w:r w:rsidRPr="005E5A39">
        <w:rPr>
          <w:rFonts w:ascii="Arial" w:hAnsi="Arial" w:cs="Arial"/>
          <w:sz w:val="24"/>
          <w:szCs w:val="24"/>
          <w:lang w:val="en-GB"/>
        </w:rPr>
        <w:t xml:space="preserve"> and thanks need to be replaced by more “constitutional” formulations. </w:t>
      </w:r>
    </w:p>
    <w:p w14:paraId="111FC83A" w14:textId="156AAE60" w:rsidR="009D5151" w:rsidRPr="005E5A39" w:rsidRDefault="00837CA1" w:rsidP="00594D3F">
      <w:pPr>
        <w:autoSpaceDE w:val="0"/>
        <w:autoSpaceDN w:val="0"/>
        <w:adjustRightInd w:val="0"/>
        <w:spacing w:after="240"/>
        <w:jc w:val="both"/>
        <w:rPr>
          <w:rFonts w:ascii="Arial" w:hAnsi="Arial" w:cs="Arial"/>
          <w:sz w:val="24"/>
          <w:szCs w:val="24"/>
        </w:rPr>
      </w:pPr>
      <w:r w:rsidRPr="005E5A39">
        <w:rPr>
          <w:rFonts w:ascii="Arial" w:hAnsi="Arial" w:cs="Arial"/>
          <w:b/>
          <w:bCs/>
          <w:color w:val="000000" w:themeColor="text1"/>
          <w:sz w:val="24"/>
          <w:szCs w:val="24"/>
          <w:lang w:val="en-GB"/>
        </w:rPr>
        <w:lastRenderedPageBreak/>
        <w:t>- Geographic Area of Responsibility</w:t>
      </w:r>
      <w:r w:rsidRPr="005E5A39">
        <w:rPr>
          <w:rFonts w:ascii="Arial" w:hAnsi="Arial" w:cs="Arial"/>
          <w:color w:val="000000" w:themeColor="text1"/>
          <w:sz w:val="24"/>
          <w:szCs w:val="24"/>
          <w:lang w:val="en-GB"/>
        </w:rPr>
        <w:t xml:space="preserve">: </w:t>
      </w:r>
      <w:r w:rsidR="009D5151" w:rsidRPr="005E5A39">
        <w:rPr>
          <w:rFonts w:ascii="Arial" w:hAnsi="Arial" w:cs="Arial"/>
          <w:color w:val="000000" w:themeColor="text1"/>
          <w:sz w:val="24"/>
          <w:szCs w:val="24"/>
          <w:lang w:val="en-GB"/>
        </w:rPr>
        <w:t xml:space="preserve">With reference to the </w:t>
      </w:r>
      <w:r w:rsidRPr="005E5A39">
        <w:rPr>
          <w:rFonts w:ascii="Arial" w:hAnsi="Arial" w:cs="Arial"/>
          <w:color w:val="000000" w:themeColor="text1"/>
          <w:sz w:val="24"/>
          <w:szCs w:val="24"/>
          <w:lang w:val="en-GB"/>
        </w:rPr>
        <w:t>definition of the Indian Ocean Limits by IHO S-23</w:t>
      </w:r>
      <w:r w:rsidR="009D5151" w:rsidRPr="005E5A39">
        <w:rPr>
          <w:rFonts w:ascii="Arial" w:hAnsi="Arial" w:cs="Arial"/>
          <w:color w:val="000000" w:themeColor="text1"/>
          <w:sz w:val="24"/>
          <w:szCs w:val="24"/>
          <w:lang w:val="en-GB"/>
        </w:rPr>
        <w:t xml:space="preserve"> in the </w:t>
      </w:r>
      <w:r w:rsidRPr="005E5A39">
        <w:rPr>
          <w:rFonts w:ascii="Arial" w:hAnsi="Arial" w:cs="Arial"/>
          <w:color w:val="000000" w:themeColor="text1"/>
          <w:sz w:val="24"/>
          <w:szCs w:val="24"/>
          <w:lang w:val="en-GB"/>
        </w:rPr>
        <w:t xml:space="preserve">draft </w:t>
      </w:r>
      <w:r w:rsidR="009D5151" w:rsidRPr="005E5A39">
        <w:rPr>
          <w:rFonts w:ascii="Arial" w:hAnsi="Arial" w:cs="Arial"/>
          <w:color w:val="000000" w:themeColor="text1"/>
          <w:sz w:val="24"/>
          <w:szCs w:val="24"/>
          <w:lang w:val="en-GB"/>
        </w:rPr>
        <w:t xml:space="preserve">publication </w:t>
      </w:r>
      <w:r w:rsidRPr="005E5A39">
        <w:rPr>
          <w:rFonts w:ascii="Arial" w:hAnsi="Arial" w:cs="Arial"/>
          <w:color w:val="000000" w:themeColor="text1"/>
          <w:sz w:val="24"/>
          <w:szCs w:val="24"/>
          <w:lang w:val="en-GB"/>
        </w:rPr>
        <w:t>of 2002</w:t>
      </w:r>
      <w:r w:rsidR="00D03FA9" w:rsidRPr="005E5A39">
        <w:rPr>
          <w:rFonts w:ascii="Arial" w:hAnsi="Arial" w:cs="Arial"/>
          <w:color w:val="000000" w:themeColor="text1"/>
          <w:sz w:val="24"/>
          <w:szCs w:val="24"/>
          <w:lang w:val="en-GB"/>
        </w:rPr>
        <w:t xml:space="preserve">, </w:t>
      </w:r>
      <w:r w:rsidR="009D5151" w:rsidRPr="005E5A39">
        <w:rPr>
          <w:rFonts w:ascii="Arial" w:hAnsi="Arial" w:cs="Arial"/>
          <w:color w:val="000000" w:themeColor="text1"/>
          <w:sz w:val="24"/>
          <w:szCs w:val="24"/>
          <w:lang w:val="en-GB"/>
        </w:rPr>
        <w:t>he suggested that t</w:t>
      </w:r>
      <w:r w:rsidR="009D5151" w:rsidRPr="005E5A39">
        <w:rPr>
          <w:rFonts w:ascii="Arial" w:hAnsi="Arial" w:cs="Arial"/>
          <w:sz w:val="24"/>
          <w:szCs w:val="24"/>
        </w:rPr>
        <w:t>he IOCINDIO area of responsibility will be the whole Indian Ocean</w:t>
      </w:r>
      <w:r w:rsidR="00DB0E4F" w:rsidRPr="005E5A39">
        <w:rPr>
          <w:rFonts w:ascii="Arial" w:hAnsi="Arial" w:cs="Arial"/>
          <w:sz w:val="24"/>
          <w:szCs w:val="24"/>
        </w:rPr>
        <w:t xml:space="preserve">, taking </w:t>
      </w:r>
      <w:r w:rsidR="009D5151" w:rsidRPr="005E5A39">
        <w:rPr>
          <w:rFonts w:ascii="Arial" w:hAnsi="Arial" w:cs="Arial"/>
          <w:sz w:val="24"/>
          <w:szCs w:val="24"/>
        </w:rPr>
        <w:t>into account</w:t>
      </w:r>
      <w:r w:rsidR="004F3F7F" w:rsidRPr="005E5A39">
        <w:rPr>
          <w:rFonts w:ascii="Arial" w:hAnsi="Arial" w:cs="Arial"/>
          <w:sz w:val="24"/>
          <w:szCs w:val="24"/>
        </w:rPr>
        <w:t xml:space="preserve"> on one hand, </w:t>
      </w:r>
      <w:r w:rsidR="009D5151" w:rsidRPr="005E5A39">
        <w:rPr>
          <w:rFonts w:ascii="Arial" w:hAnsi="Arial" w:cs="Arial"/>
          <w:sz w:val="24"/>
          <w:szCs w:val="24"/>
        </w:rPr>
        <w:t xml:space="preserve">that interactions of the Indian Ocean </w:t>
      </w:r>
      <w:r w:rsidR="004F3F7F" w:rsidRPr="005E5A39">
        <w:rPr>
          <w:rFonts w:ascii="Arial" w:hAnsi="Arial" w:cs="Arial"/>
          <w:sz w:val="24"/>
          <w:szCs w:val="24"/>
        </w:rPr>
        <w:t xml:space="preserve">with the global ocean and climate variability </w:t>
      </w:r>
      <w:r w:rsidR="003F7A60" w:rsidRPr="005E5A39">
        <w:rPr>
          <w:rFonts w:ascii="Arial" w:hAnsi="Arial" w:cs="Arial"/>
          <w:sz w:val="24"/>
          <w:szCs w:val="24"/>
        </w:rPr>
        <w:t xml:space="preserve">including </w:t>
      </w:r>
      <w:r w:rsidR="004F3F7F" w:rsidRPr="005E5A39">
        <w:rPr>
          <w:rFonts w:ascii="Arial" w:hAnsi="Arial" w:cs="Arial"/>
          <w:sz w:val="24"/>
          <w:szCs w:val="24"/>
        </w:rPr>
        <w:t xml:space="preserve">the </w:t>
      </w:r>
      <w:r w:rsidR="003F7A60" w:rsidRPr="005E5A39">
        <w:rPr>
          <w:rFonts w:ascii="Arial" w:hAnsi="Arial" w:cs="Arial"/>
          <w:sz w:val="24"/>
          <w:szCs w:val="24"/>
        </w:rPr>
        <w:t xml:space="preserve">Indian Ocean </w:t>
      </w:r>
      <w:r w:rsidR="001B00D4" w:rsidRPr="005E5A39">
        <w:rPr>
          <w:rFonts w:ascii="Arial" w:hAnsi="Arial" w:cs="Arial"/>
          <w:sz w:val="24"/>
          <w:szCs w:val="24"/>
        </w:rPr>
        <w:t>Monsoons</w:t>
      </w:r>
      <w:r w:rsidR="003F7A60" w:rsidRPr="005E5A39">
        <w:rPr>
          <w:rFonts w:ascii="Arial" w:hAnsi="Arial" w:cs="Arial"/>
          <w:sz w:val="24"/>
          <w:szCs w:val="24"/>
        </w:rPr>
        <w:t xml:space="preserve"> </w:t>
      </w:r>
      <w:r w:rsidR="004F3F7F" w:rsidRPr="005E5A39">
        <w:rPr>
          <w:rFonts w:ascii="Arial" w:hAnsi="Arial" w:cs="Arial"/>
          <w:sz w:val="24"/>
          <w:szCs w:val="24"/>
        </w:rPr>
        <w:t xml:space="preserve">and the </w:t>
      </w:r>
      <w:r w:rsidR="003F7A60" w:rsidRPr="005E5A39">
        <w:rPr>
          <w:rFonts w:ascii="Arial" w:hAnsi="Arial" w:cs="Arial"/>
          <w:sz w:val="24"/>
          <w:szCs w:val="24"/>
        </w:rPr>
        <w:t xml:space="preserve">Indian ocean dipole oscillations are global phenomena with impacts </w:t>
      </w:r>
      <w:r w:rsidR="009D5151" w:rsidRPr="005E5A39">
        <w:rPr>
          <w:rFonts w:ascii="Arial" w:hAnsi="Arial" w:cs="Arial"/>
          <w:sz w:val="24"/>
          <w:szCs w:val="24"/>
        </w:rPr>
        <w:t xml:space="preserve">beyond </w:t>
      </w:r>
      <w:r w:rsidR="004F3F7F" w:rsidRPr="005E5A39">
        <w:rPr>
          <w:rFonts w:ascii="Arial" w:hAnsi="Arial" w:cs="Arial"/>
          <w:sz w:val="24"/>
          <w:szCs w:val="24"/>
        </w:rPr>
        <w:t>its</w:t>
      </w:r>
      <w:r w:rsidR="009D5151" w:rsidRPr="005E5A39">
        <w:rPr>
          <w:rFonts w:ascii="Arial" w:hAnsi="Arial" w:cs="Arial"/>
          <w:sz w:val="24"/>
          <w:szCs w:val="24"/>
        </w:rPr>
        <w:t xml:space="preserve"> geographic limits and</w:t>
      </w:r>
      <w:r w:rsidR="004F3F7F" w:rsidRPr="005E5A39">
        <w:rPr>
          <w:rFonts w:ascii="Arial" w:hAnsi="Arial" w:cs="Arial"/>
          <w:sz w:val="24"/>
          <w:szCs w:val="24"/>
        </w:rPr>
        <w:t>, on the second hand</w:t>
      </w:r>
      <w:r w:rsidR="00D03FA9" w:rsidRPr="005E5A39">
        <w:rPr>
          <w:rFonts w:ascii="Arial" w:hAnsi="Arial" w:cs="Arial"/>
          <w:sz w:val="24"/>
          <w:szCs w:val="24"/>
        </w:rPr>
        <w:t xml:space="preserve">; </w:t>
      </w:r>
      <w:r w:rsidR="004F3F7F" w:rsidRPr="005E5A39">
        <w:rPr>
          <w:rFonts w:ascii="Arial" w:hAnsi="Arial" w:cs="Arial"/>
          <w:sz w:val="24"/>
          <w:szCs w:val="24"/>
        </w:rPr>
        <w:t xml:space="preserve"> </w:t>
      </w:r>
      <w:r w:rsidR="009D5151" w:rsidRPr="005E5A39">
        <w:rPr>
          <w:rFonts w:ascii="Arial" w:hAnsi="Arial" w:cs="Arial"/>
          <w:sz w:val="24"/>
          <w:szCs w:val="24"/>
        </w:rPr>
        <w:t>that the Indian Ocean borders the Southern Ocean</w:t>
      </w:r>
      <w:r w:rsidR="004F3F7F" w:rsidRPr="005E5A39">
        <w:rPr>
          <w:rFonts w:ascii="Arial" w:hAnsi="Arial" w:cs="Arial"/>
          <w:sz w:val="24"/>
          <w:szCs w:val="24"/>
        </w:rPr>
        <w:t xml:space="preserve"> and there is no regional subsidiary body taking care of the former</w:t>
      </w:r>
      <w:r w:rsidR="009D5151" w:rsidRPr="005E5A39">
        <w:rPr>
          <w:rFonts w:ascii="Arial" w:hAnsi="Arial" w:cs="Arial"/>
          <w:sz w:val="24"/>
          <w:szCs w:val="24"/>
        </w:rPr>
        <w:t xml:space="preserve">, </w:t>
      </w:r>
      <w:r w:rsidR="009D5151" w:rsidRPr="005E5A39">
        <w:rPr>
          <w:rFonts w:ascii="Arial" w:hAnsi="Arial" w:cs="Arial"/>
          <w:sz w:val="24"/>
          <w:szCs w:val="24"/>
          <w:u w:val="single"/>
        </w:rPr>
        <w:t>all issues of relevance for the Indian Ocean and its global interactions can be considered through IOCINDIO</w:t>
      </w:r>
      <w:r w:rsidR="00613D38" w:rsidRPr="005E5A39">
        <w:rPr>
          <w:rFonts w:ascii="Arial" w:hAnsi="Arial" w:cs="Arial"/>
          <w:sz w:val="24"/>
          <w:szCs w:val="24"/>
        </w:rPr>
        <w:t xml:space="preserve">. </w:t>
      </w:r>
      <w:r w:rsidR="00341917" w:rsidRPr="005E5A39">
        <w:rPr>
          <w:rFonts w:ascii="Arial" w:hAnsi="Arial" w:cs="Arial"/>
          <w:sz w:val="24"/>
          <w:szCs w:val="24"/>
        </w:rPr>
        <w:t>He deferred discussions on this point t</w:t>
      </w:r>
      <w:r w:rsidR="00D03FA9" w:rsidRPr="005E5A39">
        <w:rPr>
          <w:rFonts w:ascii="Arial" w:hAnsi="Arial" w:cs="Arial"/>
          <w:sz w:val="24"/>
          <w:szCs w:val="24"/>
        </w:rPr>
        <w:t>o</w:t>
      </w:r>
      <w:r w:rsidR="00341917" w:rsidRPr="005E5A39">
        <w:rPr>
          <w:rFonts w:ascii="Arial" w:hAnsi="Arial" w:cs="Arial"/>
          <w:sz w:val="24"/>
          <w:szCs w:val="24"/>
        </w:rPr>
        <w:t xml:space="preserve"> a later stage after</w:t>
      </w:r>
      <w:r w:rsidR="004F3F7F" w:rsidRPr="005E5A39">
        <w:rPr>
          <w:rFonts w:ascii="Arial" w:hAnsi="Arial" w:cs="Arial"/>
          <w:sz w:val="24"/>
          <w:szCs w:val="24"/>
        </w:rPr>
        <w:t xml:space="preserve"> presentin</w:t>
      </w:r>
      <w:r w:rsidR="00F56CC5" w:rsidRPr="005E5A39">
        <w:rPr>
          <w:rFonts w:ascii="Arial" w:hAnsi="Arial" w:cs="Arial"/>
          <w:sz w:val="24"/>
          <w:szCs w:val="24"/>
        </w:rPr>
        <w:t>g</w:t>
      </w:r>
      <w:r w:rsidR="004F3F7F" w:rsidRPr="005E5A39">
        <w:rPr>
          <w:rFonts w:ascii="Arial" w:hAnsi="Arial" w:cs="Arial"/>
          <w:sz w:val="24"/>
          <w:szCs w:val="24"/>
        </w:rPr>
        <w:t xml:space="preserve"> the </w:t>
      </w:r>
      <w:r w:rsidR="00341917" w:rsidRPr="005E5A39">
        <w:rPr>
          <w:rFonts w:ascii="Arial" w:hAnsi="Arial" w:cs="Arial"/>
          <w:sz w:val="24"/>
          <w:szCs w:val="24"/>
        </w:rPr>
        <w:t>following points</w:t>
      </w:r>
      <w:r w:rsidR="00D03FA9" w:rsidRPr="005E5A39">
        <w:rPr>
          <w:rFonts w:ascii="Arial" w:hAnsi="Arial" w:cs="Arial"/>
          <w:sz w:val="24"/>
          <w:szCs w:val="24"/>
        </w:rPr>
        <w:t xml:space="preserve"> as supportive arguments</w:t>
      </w:r>
      <w:r w:rsidR="00341917" w:rsidRPr="005E5A39">
        <w:rPr>
          <w:rFonts w:ascii="Arial" w:hAnsi="Arial" w:cs="Arial"/>
          <w:sz w:val="24"/>
          <w:szCs w:val="24"/>
        </w:rPr>
        <w:t xml:space="preserve">.  </w:t>
      </w:r>
    </w:p>
    <w:p w14:paraId="2FFA826F" w14:textId="6CAD787B" w:rsidR="00613D38" w:rsidRPr="005E5A39" w:rsidRDefault="00613D38" w:rsidP="00E164C4">
      <w:pPr>
        <w:keepNext/>
        <w:keepLines/>
        <w:autoSpaceDE w:val="0"/>
        <w:autoSpaceDN w:val="0"/>
        <w:adjustRightInd w:val="0"/>
        <w:spacing w:after="120"/>
        <w:jc w:val="both"/>
        <w:rPr>
          <w:rFonts w:ascii="Arial" w:hAnsi="Arial" w:cs="Arial"/>
          <w:sz w:val="24"/>
          <w:szCs w:val="24"/>
          <w:lang w:val="en-GB"/>
        </w:rPr>
      </w:pPr>
      <w:r w:rsidRPr="005E5A39">
        <w:rPr>
          <w:rFonts w:ascii="Arial" w:hAnsi="Arial" w:cs="Arial"/>
          <w:b/>
          <w:bCs/>
          <w:sz w:val="24"/>
          <w:szCs w:val="24"/>
        </w:rPr>
        <w:t>-</w:t>
      </w:r>
      <w:r w:rsidRPr="005E5A39">
        <w:rPr>
          <w:rFonts w:ascii="Arial" w:hAnsi="Arial" w:cs="Arial"/>
          <w:b/>
          <w:bCs/>
          <w:sz w:val="24"/>
          <w:szCs w:val="24"/>
          <w:lang w:val="en-GB"/>
        </w:rPr>
        <w:t xml:space="preserve"> Mechanisms for coordination with adjacent Sub-Commissions</w:t>
      </w:r>
      <w:r w:rsidR="00E164C4" w:rsidRPr="005E5A39">
        <w:rPr>
          <w:rFonts w:ascii="Arial" w:hAnsi="Arial" w:cs="Arial"/>
          <w:b/>
          <w:bCs/>
          <w:sz w:val="24"/>
          <w:szCs w:val="24"/>
          <w:lang w:val="en-GB"/>
        </w:rPr>
        <w:t xml:space="preserve">: </w:t>
      </w:r>
      <w:r w:rsidRPr="005E5A39">
        <w:rPr>
          <w:rFonts w:ascii="Arial" w:hAnsi="Arial" w:cs="Arial"/>
          <w:sz w:val="24"/>
          <w:szCs w:val="24"/>
          <w:lang w:val="en-GB"/>
        </w:rPr>
        <w:t xml:space="preserve">The coordination with IOCAFRICA and WESTPAC can be organized with a view of maximizing value of work on issues of common interest and minimizing duplication. It can be achieved by and will require cross-participation </w:t>
      </w:r>
      <w:r w:rsidR="004E5913" w:rsidRPr="005E5A39">
        <w:rPr>
          <w:rFonts w:ascii="Arial" w:hAnsi="Arial" w:cs="Arial"/>
          <w:sz w:val="24"/>
          <w:szCs w:val="24"/>
          <w:lang w:val="en-GB"/>
        </w:rPr>
        <w:t>of Secretariat in the work of other Sub</w:t>
      </w:r>
      <w:r w:rsidR="001B00D4" w:rsidRPr="005E5A39">
        <w:rPr>
          <w:rFonts w:ascii="Arial" w:hAnsi="Arial" w:cs="Arial"/>
          <w:sz w:val="24"/>
          <w:szCs w:val="24"/>
          <w:lang w:val="en-GB"/>
        </w:rPr>
        <w:t xml:space="preserve"> C</w:t>
      </w:r>
      <w:r w:rsidR="004E5913" w:rsidRPr="005E5A39">
        <w:rPr>
          <w:rFonts w:ascii="Arial" w:hAnsi="Arial" w:cs="Arial"/>
          <w:sz w:val="24"/>
          <w:szCs w:val="24"/>
          <w:lang w:val="en-GB"/>
        </w:rPr>
        <w:t xml:space="preserve">ommissions and </w:t>
      </w:r>
      <w:r w:rsidRPr="005E5A39">
        <w:rPr>
          <w:rFonts w:ascii="Arial" w:hAnsi="Arial" w:cs="Arial"/>
          <w:sz w:val="24"/>
          <w:szCs w:val="24"/>
          <w:lang w:val="en-GB"/>
        </w:rPr>
        <w:t>Governing Bodies and</w:t>
      </w:r>
      <w:r w:rsidR="004E5913" w:rsidRPr="005E5A39">
        <w:rPr>
          <w:rFonts w:ascii="Arial" w:hAnsi="Arial" w:cs="Arial"/>
          <w:sz w:val="24"/>
          <w:szCs w:val="24"/>
          <w:lang w:val="en-GB"/>
        </w:rPr>
        <w:t xml:space="preserve"> cross-representation</w:t>
      </w:r>
      <w:r w:rsidR="000234CA" w:rsidRPr="005E5A39">
        <w:rPr>
          <w:rFonts w:ascii="Arial" w:hAnsi="Arial" w:cs="Arial"/>
          <w:sz w:val="24"/>
          <w:szCs w:val="24"/>
          <w:lang w:val="en-GB"/>
        </w:rPr>
        <w:t xml:space="preserve">. </w:t>
      </w:r>
      <w:r w:rsidRPr="005E5A39">
        <w:rPr>
          <w:rFonts w:ascii="Arial" w:hAnsi="Arial" w:cs="Arial"/>
          <w:sz w:val="24"/>
          <w:szCs w:val="24"/>
          <w:lang w:val="en-GB"/>
        </w:rPr>
        <w:t>Implementation plans of IOCINDIO, IOCAFRICA and WESTPAC will have to be coordinated as much as possible. Regular consultations between Sub-Commissions’ Chairs, Bureaux, and Secretariats will be held.</w:t>
      </w:r>
    </w:p>
    <w:p w14:paraId="386AA1EF" w14:textId="69C52DF7" w:rsidR="00613D38" w:rsidRPr="005E5A39" w:rsidRDefault="00613D38" w:rsidP="00613D38">
      <w:pPr>
        <w:autoSpaceDE w:val="0"/>
        <w:autoSpaceDN w:val="0"/>
        <w:adjustRightInd w:val="0"/>
        <w:spacing w:after="240"/>
        <w:jc w:val="both"/>
        <w:rPr>
          <w:rFonts w:ascii="Arial" w:hAnsi="Arial" w:cs="Arial"/>
          <w:sz w:val="24"/>
          <w:szCs w:val="24"/>
          <w:lang w:val="en-GB"/>
        </w:rPr>
      </w:pPr>
      <w:r w:rsidRPr="005E5A39">
        <w:rPr>
          <w:rFonts w:ascii="Arial" w:hAnsi="Arial" w:cs="Arial"/>
          <w:sz w:val="24"/>
          <w:szCs w:val="24"/>
          <w:lang w:val="en-GB"/>
        </w:rPr>
        <w:t>Activities of any of three Sub-Commission may involve Member States from the other two Sub-Commission</w:t>
      </w:r>
      <w:r w:rsidR="00CA1B38" w:rsidRPr="005E5A39">
        <w:rPr>
          <w:rFonts w:ascii="Arial" w:hAnsi="Arial" w:cs="Arial"/>
          <w:sz w:val="24"/>
          <w:szCs w:val="24"/>
          <w:lang w:val="en-GB"/>
        </w:rPr>
        <w:t>s</w:t>
      </w:r>
      <w:r w:rsidRPr="005E5A39">
        <w:rPr>
          <w:rFonts w:ascii="Arial" w:hAnsi="Arial" w:cs="Arial"/>
          <w:sz w:val="24"/>
          <w:szCs w:val="24"/>
          <w:lang w:val="en-GB"/>
        </w:rPr>
        <w:t xml:space="preserve"> or both of them. Capacity development and training facilities and activities may be shared depending on their thematic and regional focus. </w:t>
      </w:r>
    </w:p>
    <w:p w14:paraId="6DD31DD8" w14:textId="63A91A59" w:rsidR="00613D38" w:rsidRPr="005E5A39" w:rsidRDefault="00613D38" w:rsidP="00613D38">
      <w:pPr>
        <w:autoSpaceDE w:val="0"/>
        <w:autoSpaceDN w:val="0"/>
        <w:adjustRightInd w:val="0"/>
        <w:spacing w:after="240"/>
        <w:jc w:val="both"/>
        <w:rPr>
          <w:rFonts w:ascii="Arial" w:hAnsi="Arial" w:cs="Arial"/>
          <w:sz w:val="24"/>
          <w:szCs w:val="24"/>
          <w:lang w:val="en-GB"/>
        </w:rPr>
      </w:pPr>
      <w:r w:rsidRPr="005E5A39">
        <w:rPr>
          <w:rFonts w:ascii="Arial" w:hAnsi="Arial" w:cs="Arial"/>
          <w:sz w:val="24"/>
          <w:szCs w:val="24"/>
          <w:lang w:val="en-GB"/>
        </w:rPr>
        <w:t>Depending on circumstances, Sub-Commissions may delegate coordination of some of their activities to the other Sub-Commission(s). Particularly</w:t>
      </w:r>
      <w:r w:rsidR="00D03FA9" w:rsidRPr="005E5A39">
        <w:rPr>
          <w:rFonts w:ascii="Arial" w:hAnsi="Arial" w:cs="Arial"/>
          <w:sz w:val="24"/>
          <w:szCs w:val="24"/>
          <w:lang w:val="en-GB"/>
        </w:rPr>
        <w:t>,</w:t>
      </w:r>
      <w:r w:rsidRPr="005E5A39">
        <w:rPr>
          <w:rFonts w:ascii="Arial" w:hAnsi="Arial" w:cs="Arial"/>
          <w:sz w:val="24"/>
          <w:szCs w:val="24"/>
          <w:lang w:val="en-GB"/>
        </w:rPr>
        <w:t xml:space="preserve"> close cooperation and coordination will be needed for the </w:t>
      </w:r>
      <w:r w:rsidR="00CA1B38" w:rsidRPr="005E5A39">
        <w:rPr>
          <w:rFonts w:ascii="Arial" w:hAnsi="Arial" w:cs="Arial"/>
          <w:sz w:val="24"/>
          <w:szCs w:val="24"/>
          <w:lang w:val="en-GB"/>
        </w:rPr>
        <w:t>E</w:t>
      </w:r>
      <w:r w:rsidRPr="005E5A39">
        <w:rPr>
          <w:rFonts w:ascii="Arial" w:hAnsi="Arial" w:cs="Arial"/>
          <w:sz w:val="24"/>
          <w:szCs w:val="24"/>
          <w:lang w:val="en-GB"/>
        </w:rPr>
        <w:t xml:space="preserve">astern IOCAFRICA Member States and IOCINDIO Member States. </w:t>
      </w:r>
    </w:p>
    <w:p w14:paraId="318258AA" w14:textId="30729BFF" w:rsidR="00613D38" w:rsidRPr="005E5A39" w:rsidRDefault="00613D38" w:rsidP="00613D38">
      <w:pPr>
        <w:autoSpaceDE w:val="0"/>
        <w:autoSpaceDN w:val="0"/>
        <w:adjustRightInd w:val="0"/>
        <w:spacing w:after="240"/>
        <w:jc w:val="both"/>
        <w:rPr>
          <w:rFonts w:ascii="Arial" w:hAnsi="Arial" w:cs="Arial"/>
          <w:sz w:val="24"/>
          <w:szCs w:val="24"/>
          <w:lang w:val="en-GB"/>
        </w:rPr>
      </w:pPr>
      <w:r w:rsidRPr="005E5A39">
        <w:rPr>
          <w:rFonts w:ascii="Arial" w:hAnsi="Arial" w:cs="Arial"/>
          <w:sz w:val="24"/>
          <w:szCs w:val="24"/>
          <w:lang w:val="en-GB"/>
        </w:rPr>
        <w:t>Potential specific collaborations may include training of participants from IOCINDIO at</w:t>
      </w:r>
      <w:r w:rsidR="00CA1B38" w:rsidRPr="005E5A39">
        <w:rPr>
          <w:rFonts w:ascii="Arial" w:hAnsi="Arial" w:cs="Arial"/>
          <w:sz w:val="24"/>
          <w:szCs w:val="24"/>
          <w:lang w:val="en-GB"/>
        </w:rPr>
        <w:t xml:space="preserve"> </w:t>
      </w:r>
      <w:r w:rsidRPr="005E5A39">
        <w:rPr>
          <w:rFonts w:ascii="Arial" w:hAnsi="Arial" w:cs="Arial"/>
          <w:sz w:val="24"/>
          <w:szCs w:val="24"/>
          <w:lang w:val="en-GB"/>
        </w:rPr>
        <w:t xml:space="preserve">the </w:t>
      </w:r>
      <w:proofErr w:type="spellStart"/>
      <w:r w:rsidRPr="005E5A39">
        <w:rPr>
          <w:rFonts w:ascii="Arial" w:hAnsi="Arial" w:cs="Arial"/>
          <w:sz w:val="24"/>
          <w:szCs w:val="24"/>
          <w:lang w:val="en-GB"/>
        </w:rPr>
        <w:t>OceanTeacher</w:t>
      </w:r>
      <w:proofErr w:type="spellEnd"/>
      <w:r w:rsidRPr="005E5A39">
        <w:rPr>
          <w:rFonts w:ascii="Arial" w:hAnsi="Arial" w:cs="Arial"/>
          <w:sz w:val="24"/>
          <w:szCs w:val="24"/>
          <w:lang w:val="en-GB"/>
        </w:rPr>
        <w:t xml:space="preserve"> Global Academy-2 centres in India, Indonesia, I</w:t>
      </w:r>
      <w:r w:rsidR="006961E0" w:rsidRPr="005E5A39">
        <w:rPr>
          <w:rFonts w:ascii="Arial" w:hAnsi="Arial" w:cs="Arial"/>
          <w:sz w:val="24"/>
          <w:szCs w:val="24"/>
          <w:lang w:val="en-GB"/>
        </w:rPr>
        <w:t xml:space="preserve">slamic Republic of </w:t>
      </w:r>
      <w:r w:rsidRPr="005E5A39">
        <w:rPr>
          <w:rFonts w:ascii="Arial" w:hAnsi="Arial" w:cs="Arial"/>
          <w:sz w:val="24"/>
          <w:szCs w:val="24"/>
          <w:lang w:val="en-GB"/>
        </w:rPr>
        <w:t>Iran, Kenya, Malaysia, and Mozambique</w:t>
      </w:r>
      <w:r w:rsidR="00CA1B38" w:rsidRPr="005E5A39">
        <w:rPr>
          <w:rFonts w:ascii="Arial" w:hAnsi="Arial" w:cs="Arial"/>
          <w:sz w:val="24"/>
          <w:szCs w:val="24"/>
          <w:lang w:val="en-GB"/>
        </w:rPr>
        <w:t xml:space="preserve"> and the </w:t>
      </w:r>
      <w:r w:rsidRPr="005E5A39">
        <w:rPr>
          <w:rFonts w:ascii="Arial" w:hAnsi="Arial" w:cs="Arial"/>
          <w:sz w:val="24"/>
          <w:szCs w:val="24"/>
          <w:lang w:val="en-GB"/>
        </w:rPr>
        <w:t xml:space="preserve">WESTPAC Regional Training and Research Centres. IOCAFRICA and </w:t>
      </w:r>
      <w:r w:rsidR="00CA1B38" w:rsidRPr="005E5A39">
        <w:rPr>
          <w:rFonts w:ascii="Arial" w:hAnsi="Arial" w:cs="Arial"/>
          <w:sz w:val="24"/>
          <w:szCs w:val="24"/>
          <w:lang w:val="en-GB"/>
        </w:rPr>
        <w:t xml:space="preserve">IOCINDIO </w:t>
      </w:r>
      <w:r w:rsidR="00E164C4" w:rsidRPr="005E5A39">
        <w:rPr>
          <w:rFonts w:ascii="Arial" w:hAnsi="Arial" w:cs="Arial"/>
          <w:sz w:val="24"/>
          <w:szCs w:val="24"/>
          <w:lang w:val="en-GB"/>
        </w:rPr>
        <w:t xml:space="preserve">have </w:t>
      </w:r>
      <w:r w:rsidR="00CA1B38" w:rsidRPr="005E5A39">
        <w:rPr>
          <w:rFonts w:ascii="Arial" w:hAnsi="Arial" w:cs="Arial"/>
          <w:sz w:val="24"/>
          <w:szCs w:val="24"/>
          <w:lang w:val="en-GB"/>
        </w:rPr>
        <w:t xml:space="preserve">a </w:t>
      </w:r>
      <w:r w:rsidRPr="005E5A39">
        <w:rPr>
          <w:rFonts w:ascii="Arial" w:hAnsi="Arial" w:cs="Arial"/>
          <w:sz w:val="24"/>
          <w:szCs w:val="24"/>
          <w:lang w:val="en-GB"/>
        </w:rPr>
        <w:t>stronger involvement in IIOE-2 and Indian Ocean Observations</w:t>
      </w:r>
      <w:r w:rsidR="006961E0" w:rsidRPr="005E5A39">
        <w:rPr>
          <w:rFonts w:ascii="Arial" w:hAnsi="Arial" w:cs="Arial"/>
          <w:sz w:val="24"/>
          <w:szCs w:val="24"/>
          <w:lang w:val="en-GB"/>
        </w:rPr>
        <w:t xml:space="preserve"> programmes and systems</w:t>
      </w:r>
      <w:r w:rsidRPr="005E5A39">
        <w:rPr>
          <w:rFonts w:ascii="Arial" w:hAnsi="Arial" w:cs="Arial"/>
          <w:sz w:val="24"/>
          <w:szCs w:val="24"/>
          <w:lang w:val="en-GB"/>
        </w:rPr>
        <w:t>.</w:t>
      </w:r>
    </w:p>
    <w:p w14:paraId="7DD43765" w14:textId="69768140" w:rsidR="00881126" w:rsidRPr="005E5A39" w:rsidRDefault="006961E0" w:rsidP="00C6374C">
      <w:pPr>
        <w:pStyle w:val="Sansinterligne"/>
        <w:jc w:val="both"/>
        <w:rPr>
          <w:rFonts w:ascii="Arial" w:hAnsi="Arial" w:cs="Arial"/>
          <w:sz w:val="24"/>
          <w:szCs w:val="24"/>
        </w:rPr>
      </w:pPr>
      <w:r w:rsidRPr="005E5A39">
        <w:rPr>
          <w:rFonts w:ascii="Arial" w:hAnsi="Arial" w:cs="Arial"/>
          <w:color w:val="000000" w:themeColor="text1"/>
          <w:sz w:val="24"/>
          <w:szCs w:val="24"/>
          <w:lang w:val="en-GB"/>
        </w:rPr>
        <w:t xml:space="preserve">The Executive Secretary concluded on this point that based on the above, </w:t>
      </w:r>
      <w:r w:rsidR="00881126" w:rsidRPr="005E5A39">
        <w:rPr>
          <w:rFonts w:ascii="Arial" w:hAnsi="Arial" w:cs="Arial"/>
          <w:sz w:val="24"/>
          <w:szCs w:val="24"/>
          <w:u w:val="single"/>
        </w:rPr>
        <w:t xml:space="preserve">all issues of relevance for the Indian Ocean and its global interactions </w:t>
      </w:r>
      <w:r w:rsidR="0030551D" w:rsidRPr="005E5A39">
        <w:rPr>
          <w:rFonts w:ascii="Arial" w:hAnsi="Arial" w:cs="Arial"/>
          <w:sz w:val="24"/>
          <w:szCs w:val="24"/>
          <w:u w:val="single"/>
        </w:rPr>
        <w:t xml:space="preserve">will </w:t>
      </w:r>
      <w:r w:rsidR="00881126" w:rsidRPr="005E5A39">
        <w:rPr>
          <w:rFonts w:ascii="Arial" w:hAnsi="Arial" w:cs="Arial"/>
          <w:sz w:val="24"/>
          <w:szCs w:val="24"/>
          <w:u w:val="single"/>
        </w:rPr>
        <w:t>be considered through IOCINDIO</w:t>
      </w:r>
      <w:r w:rsidR="00881126" w:rsidRPr="005E5A39">
        <w:rPr>
          <w:rFonts w:ascii="Arial" w:hAnsi="Arial" w:cs="Arial"/>
          <w:sz w:val="24"/>
          <w:szCs w:val="24"/>
        </w:rPr>
        <w:t xml:space="preserve">. </w:t>
      </w:r>
      <w:r w:rsidRPr="005E5A39">
        <w:rPr>
          <w:rFonts w:ascii="Arial" w:hAnsi="Arial" w:cs="Arial"/>
          <w:sz w:val="24"/>
          <w:szCs w:val="24"/>
        </w:rPr>
        <w:t>H</w:t>
      </w:r>
      <w:r w:rsidR="00881126" w:rsidRPr="005E5A39">
        <w:rPr>
          <w:rFonts w:ascii="Arial" w:hAnsi="Arial" w:cs="Arial"/>
          <w:sz w:val="24"/>
          <w:szCs w:val="24"/>
        </w:rPr>
        <w:t xml:space="preserve">e requested participants to </w:t>
      </w:r>
      <w:r w:rsidR="00991277" w:rsidRPr="005E5A39">
        <w:rPr>
          <w:rFonts w:ascii="Arial" w:hAnsi="Arial" w:cs="Arial"/>
          <w:sz w:val="24"/>
          <w:szCs w:val="24"/>
        </w:rPr>
        <w:t xml:space="preserve">express </w:t>
      </w:r>
      <w:r w:rsidR="00881126" w:rsidRPr="005E5A39">
        <w:rPr>
          <w:rFonts w:ascii="Arial" w:hAnsi="Arial" w:cs="Arial"/>
          <w:sz w:val="24"/>
          <w:szCs w:val="24"/>
        </w:rPr>
        <w:t>comments</w:t>
      </w:r>
      <w:r w:rsidR="00991277" w:rsidRPr="005E5A39">
        <w:rPr>
          <w:rFonts w:ascii="Arial" w:hAnsi="Arial" w:cs="Arial"/>
          <w:sz w:val="24"/>
          <w:szCs w:val="24"/>
        </w:rPr>
        <w:t xml:space="preserve"> and views</w:t>
      </w:r>
      <w:r w:rsidR="00881126" w:rsidRPr="005E5A39">
        <w:rPr>
          <w:rFonts w:ascii="Arial" w:hAnsi="Arial" w:cs="Arial"/>
          <w:sz w:val="24"/>
          <w:szCs w:val="24"/>
        </w:rPr>
        <w:t>.</w:t>
      </w:r>
    </w:p>
    <w:p w14:paraId="215D5B25" w14:textId="77777777" w:rsidR="00881126" w:rsidRPr="005E5A39" w:rsidRDefault="00881126" w:rsidP="00C6374C">
      <w:pPr>
        <w:pStyle w:val="Sansinterligne"/>
        <w:jc w:val="both"/>
        <w:rPr>
          <w:rFonts w:ascii="Arial" w:hAnsi="Arial" w:cs="Arial"/>
          <w:sz w:val="24"/>
          <w:szCs w:val="24"/>
        </w:rPr>
      </w:pPr>
    </w:p>
    <w:p w14:paraId="742371B4" w14:textId="7A38B5A2" w:rsidR="0026135A" w:rsidRPr="005E5A39" w:rsidRDefault="00881126" w:rsidP="00881126">
      <w:pPr>
        <w:pStyle w:val="Sansinterligne"/>
        <w:jc w:val="both"/>
        <w:rPr>
          <w:rFonts w:ascii="Arial" w:hAnsi="Arial" w:cs="Arial"/>
          <w:color w:val="000000" w:themeColor="text1"/>
          <w:sz w:val="24"/>
          <w:szCs w:val="24"/>
          <w:lang w:val="en-GB"/>
        </w:rPr>
      </w:pPr>
      <w:r w:rsidRPr="005E5A39">
        <w:rPr>
          <w:rFonts w:ascii="Arial" w:hAnsi="Arial" w:cs="Arial"/>
          <w:sz w:val="24"/>
          <w:szCs w:val="24"/>
        </w:rPr>
        <w:t>Ambassador</w:t>
      </w:r>
      <w:r w:rsidR="006961E0" w:rsidRPr="005E5A39">
        <w:rPr>
          <w:rFonts w:ascii="Arial" w:hAnsi="Arial" w:cs="Arial"/>
          <w:sz w:val="24"/>
          <w:szCs w:val="24"/>
        </w:rPr>
        <w:t>,</w:t>
      </w:r>
      <w:r w:rsidRPr="005E5A39">
        <w:rPr>
          <w:rFonts w:ascii="Arial" w:hAnsi="Arial" w:cs="Arial"/>
          <w:sz w:val="24"/>
          <w:szCs w:val="24"/>
        </w:rPr>
        <w:t xml:space="preserve"> </w:t>
      </w:r>
      <w:r w:rsidR="00991277" w:rsidRPr="005E5A39">
        <w:rPr>
          <w:rFonts w:ascii="Arial" w:hAnsi="Arial" w:cs="Arial"/>
          <w:sz w:val="24"/>
          <w:szCs w:val="24"/>
        </w:rPr>
        <w:t>Dr. Hel</w:t>
      </w:r>
      <w:r w:rsidR="006D1948" w:rsidRPr="005E5A39">
        <w:rPr>
          <w:rFonts w:ascii="Arial" w:hAnsi="Arial" w:cs="Arial"/>
          <w:sz w:val="24"/>
          <w:szCs w:val="24"/>
        </w:rPr>
        <w:t>l</w:t>
      </w:r>
      <w:r w:rsidR="00991277" w:rsidRPr="005E5A39">
        <w:rPr>
          <w:rFonts w:ascii="Arial" w:hAnsi="Arial" w:cs="Arial"/>
          <w:sz w:val="24"/>
          <w:szCs w:val="24"/>
        </w:rPr>
        <w:t xml:space="preserve">en </w:t>
      </w:r>
      <w:r w:rsidR="006D1948" w:rsidRPr="005E5A39">
        <w:rPr>
          <w:rFonts w:ascii="Arial" w:hAnsi="Arial" w:cs="Arial"/>
          <w:sz w:val="24"/>
          <w:szCs w:val="24"/>
        </w:rPr>
        <w:t>Gichuhi</w:t>
      </w:r>
      <w:r w:rsidR="00991277" w:rsidRPr="005E5A39">
        <w:rPr>
          <w:rFonts w:ascii="Arial" w:hAnsi="Arial" w:cs="Arial"/>
          <w:sz w:val="24"/>
          <w:szCs w:val="24"/>
        </w:rPr>
        <w:t xml:space="preserve">, </w:t>
      </w:r>
      <w:r w:rsidRPr="005E5A39">
        <w:rPr>
          <w:rFonts w:ascii="Arial" w:hAnsi="Arial" w:cs="Arial"/>
          <w:sz w:val="24"/>
          <w:szCs w:val="24"/>
        </w:rPr>
        <w:t xml:space="preserve">Deputy </w:t>
      </w:r>
      <w:r w:rsidR="001B00D4" w:rsidRPr="005E5A39">
        <w:rPr>
          <w:rFonts w:ascii="Arial" w:hAnsi="Arial" w:cs="Arial"/>
          <w:sz w:val="24"/>
          <w:szCs w:val="24"/>
        </w:rPr>
        <w:t>Permanent</w:t>
      </w:r>
      <w:r w:rsidRPr="005E5A39">
        <w:rPr>
          <w:rFonts w:ascii="Arial" w:hAnsi="Arial" w:cs="Arial"/>
          <w:sz w:val="24"/>
          <w:szCs w:val="24"/>
        </w:rPr>
        <w:t xml:space="preserve"> Delegate of Keny</w:t>
      </w:r>
      <w:r w:rsidR="00991277" w:rsidRPr="005E5A39">
        <w:rPr>
          <w:rFonts w:ascii="Arial" w:hAnsi="Arial" w:cs="Arial"/>
          <w:sz w:val="24"/>
          <w:szCs w:val="24"/>
        </w:rPr>
        <w:t>a</w:t>
      </w:r>
      <w:r w:rsidRPr="005E5A39">
        <w:rPr>
          <w:rFonts w:ascii="Arial" w:hAnsi="Arial" w:cs="Arial"/>
          <w:sz w:val="24"/>
          <w:szCs w:val="24"/>
        </w:rPr>
        <w:t xml:space="preserve"> to UNESCO</w:t>
      </w:r>
      <w:r w:rsidR="00991277" w:rsidRPr="005E5A39">
        <w:rPr>
          <w:rFonts w:ascii="Arial" w:hAnsi="Arial" w:cs="Arial"/>
          <w:sz w:val="24"/>
          <w:szCs w:val="24"/>
        </w:rPr>
        <w:t xml:space="preserve"> took the floor and</w:t>
      </w:r>
      <w:r w:rsidR="006961E0" w:rsidRPr="005E5A39">
        <w:rPr>
          <w:rFonts w:ascii="Arial" w:hAnsi="Arial" w:cs="Arial"/>
          <w:sz w:val="24"/>
          <w:szCs w:val="24"/>
        </w:rPr>
        <w:t xml:space="preserve"> thanked both the IOC Chair and the Executive Secretary for their </w:t>
      </w:r>
      <w:r w:rsidR="00101F37" w:rsidRPr="005E5A39">
        <w:rPr>
          <w:rFonts w:ascii="Arial" w:hAnsi="Arial" w:cs="Arial"/>
          <w:sz w:val="24"/>
          <w:szCs w:val="24"/>
        </w:rPr>
        <w:t xml:space="preserve">respective </w:t>
      </w:r>
      <w:r w:rsidR="006961E0" w:rsidRPr="005E5A39">
        <w:rPr>
          <w:rFonts w:ascii="Arial" w:hAnsi="Arial" w:cs="Arial"/>
          <w:sz w:val="24"/>
          <w:szCs w:val="24"/>
        </w:rPr>
        <w:t xml:space="preserve">presentations. </w:t>
      </w:r>
      <w:r w:rsidR="00101F37" w:rsidRPr="005E5A39">
        <w:rPr>
          <w:rFonts w:ascii="Arial" w:hAnsi="Arial" w:cs="Arial"/>
          <w:sz w:val="24"/>
          <w:szCs w:val="24"/>
        </w:rPr>
        <w:t xml:space="preserve">She </w:t>
      </w:r>
      <w:r w:rsidR="006961E0" w:rsidRPr="005E5A39">
        <w:rPr>
          <w:rFonts w:ascii="Arial" w:hAnsi="Arial" w:cs="Arial"/>
          <w:sz w:val="24"/>
          <w:szCs w:val="24"/>
        </w:rPr>
        <w:t xml:space="preserve">further </w:t>
      </w:r>
      <w:r w:rsidR="00991277" w:rsidRPr="005E5A39">
        <w:rPr>
          <w:rFonts w:ascii="Arial" w:hAnsi="Arial" w:cs="Arial"/>
          <w:sz w:val="24"/>
          <w:szCs w:val="24"/>
        </w:rPr>
        <w:t xml:space="preserve">insisted that despite </w:t>
      </w:r>
      <w:r w:rsidR="0030551D" w:rsidRPr="005E5A39">
        <w:rPr>
          <w:rFonts w:ascii="Arial" w:hAnsi="Arial" w:cs="Arial"/>
          <w:sz w:val="24"/>
          <w:szCs w:val="24"/>
        </w:rPr>
        <w:t xml:space="preserve">all </w:t>
      </w:r>
      <w:r w:rsidR="00991277" w:rsidRPr="005E5A39">
        <w:rPr>
          <w:rFonts w:ascii="Arial" w:hAnsi="Arial" w:cs="Arial"/>
          <w:sz w:val="24"/>
          <w:szCs w:val="24"/>
        </w:rPr>
        <w:t>the explanation</w:t>
      </w:r>
      <w:r w:rsidR="0030551D" w:rsidRPr="005E5A39">
        <w:rPr>
          <w:rFonts w:ascii="Arial" w:hAnsi="Arial" w:cs="Arial"/>
          <w:sz w:val="24"/>
          <w:szCs w:val="24"/>
        </w:rPr>
        <w:t>s</w:t>
      </w:r>
      <w:r w:rsidR="00991277" w:rsidRPr="005E5A39">
        <w:rPr>
          <w:rFonts w:ascii="Arial" w:hAnsi="Arial" w:cs="Arial"/>
          <w:sz w:val="24"/>
          <w:szCs w:val="24"/>
        </w:rPr>
        <w:t xml:space="preserve"> given by the Executive Secretary of the IOC, s</w:t>
      </w:r>
      <w:r w:rsidRPr="005E5A39">
        <w:rPr>
          <w:rFonts w:ascii="Arial" w:hAnsi="Arial" w:cs="Arial"/>
          <w:color w:val="000000" w:themeColor="text1"/>
          <w:sz w:val="24"/>
          <w:szCs w:val="24"/>
          <w:lang w:val="en-GB"/>
        </w:rPr>
        <w:t xml:space="preserve">he is </w:t>
      </w:r>
      <w:r w:rsidR="00991277" w:rsidRPr="005E5A39">
        <w:rPr>
          <w:rFonts w:ascii="Arial" w:hAnsi="Arial" w:cs="Arial"/>
          <w:color w:val="000000" w:themeColor="text1"/>
          <w:sz w:val="24"/>
          <w:szCs w:val="24"/>
          <w:lang w:val="en-GB"/>
        </w:rPr>
        <w:t xml:space="preserve">still </w:t>
      </w:r>
      <w:r w:rsidRPr="005E5A39">
        <w:rPr>
          <w:rFonts w:ascii="Arial" w:hAnsi="Arial" w:cs="Arial"/>
          <w:color w:val="000000" w:themeColor="text1"/>
          <w:sz w:val="24"/>
          <w:szCs w:val="24"/>
          <w:lang w:val="en-GB"/>
        </w:rPr>
        <w:t>not convinced that th</w:t>
      </w:r>
      <w:r w:rsidR="00991277" w:rsidRPr="005E5A39">
        <w:rPr>
          <w:rFonts w:ascii="Arial" w:hAnsi="Arial" w:cs="Arial"/>
          <w:color w:val="000000" w:themeColor="text1"/>
          <w:sz w:val="24"/>
          <w:szCs w:val="24"/>
          <w:lang w:val="en-GB"/>
        </w:rPr>
        <w:t>e process of transformation of IOCINDIO into Sub</w:t>
      </w:r>
      <w:r w:rsidR="001B00D4" w:rsidRPr="005E5A39">
        <w:rPr>
          <w:rFonts w:ascii="Arial" w:hAnsi="Arial" w:cs="Arial"/>
          <w:color w:val="000000" w:themeColor="text1"/>
          <w:sz w:val="24"/>
          <w:szCs w:val="24"/>
          <w:lang w:val="en-GB"/>
        </w:rPr>
        <w:t xml:space="preserve"> Commission</w:t>
      </w:r>
      <w:r w:rsidR="00991277" w:rsidRPr="005E5A39">
        <w:rPr>
          <w:rFonts w:ascii="Arial" w:hAnsi="Arial" w:cs="Arial"/>
          <w:color w:val="000000" w:themeColor="text1"/>
          <w:sz w:val="24"/>
          <w:szCs w:val="24"/>
          <w:lang w:val="en-GB"/>
        </w:rPr>
        <w:t xml:space="preserve"> is </w:t>
      </w:r>
      <w:r w:rsidRPr="005E5A39">
        <w:rPr>
          <w:rFonts w:ascii="Arial" w:hAnsi="Arial" w:cs="Arial"/>
          <w:color w:val="000000" w:themeColor="text1"/>
          <w:sz w:val="24"/>
          <w:szCs w:val="24"/>
          <w:lang w:val="en-GB"/>
        </w:rPr>
        <w:t xml:space="preserve">not killing IOCAFRICA </w:t>
      </w:r>
      <w:proofErr w:type="gramStart"/>
      <w:r w:rsidR="00560393" w:rsidRPr="005E5A39">
        <w:rPr>
          <w:rFonts w:ascii="Arial" w:hAnsi="Arial" w:cs="Arial"/>
          <w:color w:val="000000" w:themeColor="text1"/>
          <w:sz w:val="24"/>
          <w:szCs w:val="24"/>
          <w:lang w:val="en-GB"/>
        </w:rPr>
        <w:t>which  Secretariat</w:t>
      </w:r>
      <w:proofErr w:type="gramEnd"/>
      <w:r w:rsidR="00560393" w:rsidRPr="005E5A39">
        <w:rPr>
          <w:rFonts w:ascii="Arial" w:hAnsi="Arial" w:cs="Arial"/>
          <w:color w:val="000000" w:themeColor="text1"/>
          <w:sz w:val="24"/>
          <w:szCs w:val="24"/>
          <w:lang w:val="en-GB"/>
        </w:rPr>
        <w:t xml:space="preserve"> is </w:t>
      </w:r>
      <w:r w:rsidR="0026135A" w:rsidRPr="005E5A39">
        <w:rPr>
          <w:rFonts w:ascii="Arial" w:hAnsi="Arial" w:cs="Arial"/>
          <w:color w:val="000000" w:themeColor="text1"/>
          <w:sz w:val="24"/>
          <w:szCs w:val="24"/>
          <w:lang w:val="en-GB"/>
        </w:rPr>
        <w:t xml:space="preserve">based in </w:t>
      </w:r>
      <w:r w:rsidR="001B00D4" w:rsidRPr="005E5A39">
        <w:rPr>
          <w:rFonts w:ascii="Arial" w:hAnsi="Arial" w:cs="Arial"/>
          <w:color w:val="000000" w:themeColor="text1"/>
          <w:sz w:val="24"/>
          <w:szCs w:val="24"/>
          <w:lang w:val="en-GB"/>
        </w:rPr>
        <w:t>Nairobi</w:t>
      </w:r>
      <w:r w:rsidR="0026135A" w:rsidRPr="005E5A39">
        <w:rPr>
          <w:rFonts w:ascii="Arial" w:hAnsi="Arial" w:cs="Arial"/>
          <w:color w:val="000000" w:themeColor="text1"/>
          <w:sz w:val="24"/>
          <w:szCs w:val="24"/>
          <w:lang w:val="en-GB"/>
        </w:rPr>
        <w:t xml:space="preserve"> with </w:t>
      </w:r>
      <w:r w:rsidRPr="005E5A39">
        <w:rPr>
          <w:rFonts w:ascii="Arial" w:hAnsi="Arial" w:cs="Arial"/>
          <w:color w:val="000000" w:themeColor="text1"/>
          <w:sz w:val="24"/>
          <w:szCs w:val="24"/>
          <w:lang w:val="en-GB"/>
        </w:rPr>
        <w:t xml:space="preserve">a great potential. </w:t>
      </w:r>
      <w:r w:rsidR="00991277" w:rsidRPr="005E5A39">
        <w:rPr>
          <w:rFonts w:ascii="Arial" w:hAnsi="Arial" w:cs="Arial"/>
          <w:color w:val="000000" w:themeColor="text1"/>
          <w:sz w:val="24"/>
          <w:szCs w:val="24"/>
          <w:lang w:val="en-GB"/>
        </w:rPr>
        <w:t xml:space="preserve">As Kenya Representative, she </w:t>
      </w:r>
      <w:r w:rsidR="0026135A" w:rsidRPr="005E5A39">
        <w:rPr>
          <w:rFonts w:ascii="Arial" w:hAnsi="Arial" w:cs="Arial"/>
          <w:color w:val="000000" w:themeColor="text1"/>
          <w:sz w:val="24"/>
          <w:szCs w:val="24"/>
          <w:lang w:val="en-GB"/>
        </w:rPr>
        <w:t xml:space="preserve">is not convinced that subsuming the IOCAFRICA under the IOCINDIO will not eventually eliminate IOCAFRICA which has good </w:t>
      </w:r>
      <w:r w:rsidR="001B00D4" w:rsidRPr="005E5A39">
        <w:rPr>
          <w:rFonts w:ascii="Arial" w:hAnsi="Arial" w:cs="Arial"/>
          <w:color w:val="000000" w:themeColor="text1"/>
          <w:sz w:val="24"/>
          <w:szCs w:val="24"/>
          <w:lang w:val="en-GB"/>
        </w:rPr>
        <w:t>foundations</w:t>
      </w:r>
      <w:r w:rsidR="0026135A" w:rsidRPr="005E5A39">
        <w:rPr>
          <w:rFonts w:ascii="Arial" w:hAnsi="Arial" w:cs="Arial"/>
          <w:color w:val="000000" w:themeColor="text1"/>
          <w:sz w:val="24"/>
          <w:szCs w:val="24"/>
          <w:lang w:val="en-GB"/>
        </w:rPr>
        <w:t>. She stressed that the</w:t>
      </w:r>
      <w:r w:rsidR="00A04720" w:rsidRPr="005E5A39">
        <w:rPr>
          <w:rFonts w:ascii="Arial" w:hAnsi="Arial" w:cs="Arial"/>
          <w:color w:val="000000" w:themeColor="text1"/>
          <w:sz w:val="24"/>
          <w:szCs w:val="24"/>
          <w:lang w:val="en-GB"/>
        </w:rPr>
        <w:t xml:space="preserve">re </w:t>
      </w:r>
      <w:r w:rsidR="0026135A" w:rsidRPr="005E5A39">
        <w:rPr>
          <w:rFonts w:ascii="Arial" w:hAnsi="Arial" w:cs="Arial"/>
          <w:color w:val="000000" w:themeColor="text1"/>
          <w:sz w:val="24"/>
          <w:szCs w:val="24"/>
          <w:lang w:val="en-GB"/>
        </w:rPr>
        <w:t xml:space="preserve">could be issues related to </w:t>
      </w:r>
      <w:r w:rsidR="001B00D4" w:rsidRPr="005E5A39">
        <w:rPr>
          <w:rFonts w:ascii="Arial" w:hAnsi="Arial" w:cs="Arial"/>
          <w:color w:val="000000" w:themeColor="text1"/>
          <w:sz w:val="24"/>
          <w:szCs w:val="24"/>
          <w:lang w:val="en-GB"/>
        </w:rPr>
        <w:t>personnel</w:t>
      </w:r>
      <w:r w:rsidR="0026135A" w:rsidRPr="005E5A39">
        <w:rPr>
          <w:rFonts w:ascii="Arial" w:hAnsi="Arial" w:cs="Arial"/>
          <w:color w:val="000000" w:themeColor="text1"/>
          <w:sz w:val="24"/>
          <w:szCs w:val="24"/>
          <w:lang w:val="en-GB"/>
        </w:rPr>
        <w:t xml:space="preserve"> number, but she does not think that </w:t>
      </w:r>
      <w:r w:rsidR="004E46A8" w:rsidRPr="005E5A39">
        <w:rPr>
          <w:rFonts w:ascii="Arial" w:hAnsi="Arial" w:cs="Arial"/>
          <w:color w:val="000000" w:themeColor="text1"/>
          <w:sz w:val="24"/>
          <w:szCs w:val="24"/>
          <w:lang w:val="en-GB"/>
        </w:rPr>
        <w:t xml:space="preserve">these arguments </w:t>
      </w:r>
      <w:r w:rsidR="0026135A" w:rsidRPr="005E5A39">
        <w:rPr>
          <w:rFonts w:ascii="Arial" w:hAnsi="Arial" w:cs="Arial"/>
          <w:color w:val="000000" w:themeColor="text1"/>
          <w:sz w:val="24"/>
          <w:szCs w:val="24"/>
          <w:lang w:val="en-GB"/>
        </w:rPr>
        <w:t>justified why IOCINDIO should take over IOCAFRICA.</w:t>
      </w:r>
      <w:r w:rsidRPr="005E5A39">
        <w:rPr>
          <w:rFonts w:ascii="Arial" w:hAnsi="Arial" w:cs="Arial"/>
          <w:color w:val="000000" w:themeColor="text1"/>
          <w:sz w:val="24"/>
          <w:szCs w:val="24"/>
          <w:lang w:val="en-GB"/>
        </w:rPr>
        <w:t xml:space="preserve"> </w:t>
      </w:r>
      <w:r w:rsidR="0026135A" w:rsidRPr="005E5A39">
        <w:rPr>
          <w:rFonts w:ascii="Arial" w:hAnsi="Arial" w:cs="Arial"/>
          <w:color w:val="000000" w:themeColor="text1"/>
          <w:sz w:val="24"/>
          <w:szCs w:val="24"/>
          <w:lang w:val="en-GB"/>
        </w:rPr>
        <w:t xml:space="preserve">She </w:t>
      </w:r>
      <w:r w:rsidR="00A04720" w:rsidRPr="005E5A39">
        <w:rPr>
          <w:rFonts w:ascii="Arial" w:hAnsi="Arial" w:cs="Arial"/>
          <w:color w:val="000000" w:themeColor="text1"/>
          <w:sz w:val="24"/>
          <w:szCs w:val="24"/>
          <w:lang w:val="en-GB"/>
        </w:rPr>
        <w:t xml:space="preserve">considered that </w:t>
      </w:r>
      <w:r w:rsidR="0026135A" w:rsidRPr="005E5A39">
        <w:rPr>
          <w:rFonts w:ascii="Arial" w:hAnsi="Arial" w:cs="Arial"/>
          <w:color w:val="000000" w:themeColor="text1"/>
          <w:sz w:val="24"/>
          <w:szCs w:val="24"/>
          <w:lang w:val="en-GB"/>
        </w:rPr>
        <w:t xml:space="preserve">the intention of </w:t>
      </w:r>
      <w:r w:rsidR="003508A4" w:rsidRPr="005E5A39">
        <w:rPr>
          <w:rFonts w:ascii="Arial" w:hAnsi="Arial" w:cs="Arial"/>
          <w:color w:val="000000" w:themeColor="text1"/>
          <w:sz w:val="24"/>
          <w:szCs w:val="24"/>
          <w:lang w:val="en-GB"/>
        </w:rPr>
        <w:t>transforming</w:t>
      </w:r>
      <w:r w:rsidR="004F3D73" w:rsidRPr="005E5A39">
        <w:rPr>
          <w:rFonts w:ascii="Arial" w:hAnsi="Arial" w:cs="Arial"/>
          <w:color w:val="000000" w:themeColor="text1"/>
          <w:sz w:val="24"/>
          <w:szCs w:val="24"/>
          <w:lang w:val="en-GB"/>
        </w:rPr>
        <w:t xml:space="preserve"> </w:t>
      </w:r>
      <w:r w:rsidR="0026135A" w:rsidRPr="005E5A39">
        <w:rPr>
          <w:rFonts w:ascii="Arial" w:hAnsi="Arial" w:cs="Arial"/>
          <w:color w:val="000000" w:themeColor="text1"/>
          <w:sz w:val="24"/>
          <w:szCs w:val="24"/>
          <w:lang w:val="en-GB"/>
        </w:rPr>
        <w:t>IOCINDIO</w:t>
      </w:r>
      <w:r w:rsidR="003508A4" w:rsidRPr="005E5A39">
        <w:rPr>
          <w:rFonts w:ascii="Arial" w:hAnsi="Arial" w:cs="Arial"/>
          <w:color w:val="000000" w:themeColor="text1"/>
          <w:sz w:val="24"/>
          <w:szCs w:val="24"/>
          <w:lang w:val="en-GB"/>
        </w:rPr>
        <w:t xml:space="preserve"> into a </w:t>
      </w:r>
      <w:proofErr w:type="spellStart"/>
      <w:r w:rsidR="003508A4" w:rsidRPr="005E5A39">
        <w:rPr>
          <w:rFonts w:ascii="Arial" w:hAnsi="Arial" w:cs="Arial"/>
          <w:color w:val="000000" w:themeColor="text1"/>
          <w:sz w:val="24"/>
          <w:szCs w:val="24"/>
          <w:lang w:val="en-GB"/>
        </w:rPr>
        <w:lastRenderedPageBreak/>
        <w:t>SubCommission</w:t>
      </w:r>
      <w:proofErr w:type="spellEnd"/>
      <w:r w:rsidR="003508A4" w:rsidRPr="005E5A39">
        <w:rPr>
          <w:rFonts w:ascii="Arial" w:hAnsi="Arial" w:cs="Arial"/>
          <w:color w:val="000000" w:themeColor="text1"/>
          <w:sz w:val="24"/>
          <w:szCs w:val="24"/>
          <w:lang w:val="en-GB"/>
        </w:rPr>
        <w:t xml:space="preserve"> </w:t>
      </w:r>
      <w:r w:rsidR="0026135A" w:rsidRPr="005E5A39">
        <w:rPr>
          <w:rFonts w:ascii="Arial" w:hAnsi="Arial" w:cs="Arial"/>
          <w:color w:val="000000" w:themeColor="text1"/>
          <w:sz w:val="24"/>
          <w:szCs w:val="24"/>
          <w:lang w:val="en-GB"/>
        </w:rPr>
        <w:t xml:space="preserve">was </w:t>
      </w:r>
      <w:r w:rsidR="004F3D73" w:rsidRPr="005E5A39">
        <w:rPr>
          <w:rFonts w:ascii="Arial" w:hAnsi="Arial" w:cs="Arial"/>
          <w:color w:val="000000" w:themeColor="text1"/>
          <w:sz w:val="24"/>
          <w:szCs w:val="24"/>
          <w:lang w:val="en-GB"/>
        </w:rPr>
        <w:t xml:space="preserve">not to </w:t>
      </w:r>
      <w:r w:rsidR="0026135A" w:rsidRPr="005E5A39">
        <w:rPr>
          <w:rFonts w:ascii="Arial" w:hAnsi="Arial" w:cs="Arial"/>
          <w:color w:val="000000" w:themeColor="text1"/>
          <w:sz w:val="24"/>
          <w:szCs w:val="24"/>
          <w:lang w:val="en-GB"/>
        </w:rPr>
        <w:t xml:space="preserve">kill IOCAFRICA. </w:t>
      </w:r>
      <w:r w:rsidR="00E164C4" w:rsidRPr="005E5A39">
        <w:rPr>
          <w:rFonts w:ascii="Arial" w:hAnsi="Arial" w:cs="Arial"/>
          <w:color w:val="000000" w:themeColor="text1"/>
          <w:sz w:val="24"/>
          <w:szCs w:val="24"/>
          <w:lang w:val="en-GB"/>
        </w:rPr>
        <w:t>She submitted her statement</w:t>
      </w:r>
      <w:r w:rsidR="00AB2846" w:rsidRPr="005E5A39">
        <w:rPr>
          <w:rFonts w:ascii="Arial" w:hAnsi="Arial" w:cs="Arial"/>
          <w:color w:val="000000" w:themeColor="text1"/>
          <w:sz w:val="24"/>
          <w:szCs w:val="24"/>
          <w:lang w:val="en-GB"/>
        </w:rPr>
        <w:t xml:space="preserve"> and requested that it should be included </w:t>
      </w:r>
      <w:r w:rsidR="00E164C4" w:rsidRPr="005E5A39">
        <w:rPr>
          <w:rFonts w:ascii="Arial" w:hAnsi="Arial" w:cs="Arial"/>
          <w:color w:val="000000" w:themeColor="text1"/>
          <w:sz w:val="24"/>
          <w:szCs w:val="24"/>
          <w:lang w:val="en-GB"/>
        </w:rPr>
        <w:t>in th</w:t>
      </w:r>
      <w:r w:rsidR="00AB2846" w:rsidRPr="005E5A39">
        <w:rPr>
          <w:rFonts w:ascii="Arial" w:hAnsi="Arial" w:cs="Arial"/>
          <w:color w:val="000000" w:themeColor="text1"/>
          <w:sz w:val="24"/>
          <w:szCs w:val="24"/>
          <w:lang w:val="en-GB"/>
        </w:rPr>
        <w:t xml:space="preserve">e </w:t>
      </w:r>
      <w:r w:rsidR="00E164C4" w:rsidRPr="005E5A39">
        <w:rPr>
          <w:rFonts w:ascii="Arial" w:hAnsi="Arial" w:cs="Arial"/>
          <w:color w:val="000000" w:themeColor="text1"/>
          <w:sz w:val="24"/>
          <w:szCs w:val="24"/>
          <w:lang w:val="en-GB"/>
        </w:rPr>
        <w:t xml:space="preserve">Report </w:t>
      </w:r>
      <w:r w:rsidR="00AB2846" w:rsidRPr="005E5A39">
        <w:rPr>
          <w:rFonts w:ascii="Arial" w:hAnsi="Arial" w:cs="Arial"/>
          <w:color w:val="000000" w:themeColor="text1"/>
          <w:sz w:val="24"/>
          <w:szCs w:val="24"/>
          <w:lang w:val="en-GB"/>
        </w:rPr>
        <w:t>(</w:t>
      </w:r>
      <w:r w:rsidR="00E164C4" w:rsidRPr="005E5A39">
        <w:rPr>
          <w:rFonts w:ascii="Arial" w:hAnsi="Arial" w:cs="Arial"/>
          <w:color w:val="000000" w:themeColor="text1"/>
          <w:sz w:val="24"/>
          <w:szCs w:val="24"/>
          <w:lang w:val="en-GB"/>
        </w:rPr>
        <w:t xml:space="preserve">Annex </w:t>
      </w:r>
      <w:r w:rsidR="006704A9" w:rsidRPr="005E5A39">
        <w:rPr>
          <w:rFonts w:ascii="Arial" w:hAnsi="Arial" w:cs="Arial"/>
          <w:color w:val="000000" w:themeColor="text1"/>
          <w:sz w:val="24"/>
          <w:szCs w:val="24"/>
          <w:lang w:val="en-GB"/>
        </w:rPr>
        <w:t>5</w:t>
      </w:r>
      <w:r w:rsidR="00AB2846" w:rsidRPr="005E5A39">
        <w:rPr>
          <w:rFonts w:ascii="Arial" w:hAnsi="Arial" w:cs="Arial"/>
          <w:color w:val="000000" w:themeColor="text1"/>
          <w:sz w:val="24"/>
          <w:szCs w:val="24"/>
          <w:lang w:val="en-GB"/>
        </w:rPr>
        <w:t>)</w:t>
      </w:r>
    </w:p>
    <w:p w14:paraId="11FC5A3E" w14:textId="77777777" w:rsidR="0026135A" w:rsidRPr="005E5A39" w:rsidRDefault="0026135A" w:rsidP="00881126">
      <w:pPr>
        <w:pStyle w:val="Sansinterligne"/>
        <w:jc w:val="both"/>
        <w:rPr>
          <w:rFonts w:ascii="Arial" w:hAnsi="Arial" w:cs="Arial"/>
          <w:color w:val="000000" w:themeColor="text1"/>
          <w:sz w:val="24"/>
          <w:szCs w:val="24"/>
          <w:lang w:val="en-GB"/>
        </w:rPr>
      </w:pPr>
    </w:p>
    <w:p w14:paraId="32E76518" w14:textId="0B265B4C" w:rsidR="005A23F1" w:rsidRPr="005E5A39" w:rsidRDefault="00881126" w:rsidP="00881126">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IOC Chair clarified the point that there is no intention </w:t>
      </w:r>
      <w:r w:rsidR="005A25A4" w:rsidRPr="005E5A39">
        <w:rPr>
          <w:rFonts w:ascii="Arial" w:hAnsi="Arial" w:cs="Arial"/>
          <w:color w:val="000000" w:themeColor="text1"/>
          <w:sz w:val="24"/>
          <w:szCs w:val="24"/>
          <w:lang w:val="en-GB"/>
        </w:rPr>
        <w:t xml:space="preserve">and objective </w:t>
      </w:r>
      <w:r w:rsidRPr="005E5A39">
        <w:rPr>
          <w:rFonts w:ascii="Arial" w:hAnsi="Arial" w:cs="Arial"/>
          <w:color w:val="000000" w:themeColor="text1"/>
          <w:sz w:val="24"/>
          <w:szCs w:val="24"/>
          <w:lang w:val="en-GB"/>
        </w:rPr>
        <w:t xml:space="preserve">to endanger any existing structure in moving IOCINDIO </w:t>
      </w:r>
      <w:r w:rsidR="00DF0CBB" w:rsidRPr="005E5A39">
        <w:rPr>
          <w:rFonts w:ascii="Arial" w:hAnsi="Arial" w:cs="Arial"/>
          <w:color w:val="000000" w:themeColor="text1"/>
          <w:sz w:val="24"/>
          <w:szCs w:val="24"/>
          <w:lang w:val="en-GB"/>
        </w:rPr>
        <w:t>in</w:t>
      </w:r>
      <w:r w:rsidRPr="005E5A39">
        <w:rPr>
          <w:rFonts w:ascii="Arial" w:hAnsi="Arial" w:cs="Arial"/>
          <w:color w:val="000000" w:themeColor="text1"/>
          <w:sz w:val="24"/>
          <w:szCs w:val="24"/>
          <w:lang w:val="en-GB"/>
        </w:rPr>
        <w:t>to a Sub</w:t>
      </w:r>
      <w:r w:rsidR="001B00D4" w:rsidRPr="005E5A39">
        <w:rPr>
          <w:rFonts w:ascii="Arial" w:hAnsi="Arial" w:cs="Arial"/>
          <w:color w:val="000000" w:themeColor="text1"/>
          <w:sz w:val="24"/>
          <w:szCs w:val="24"/>
          <w:lang w:val="en-GB"/>
        </w:rPr>
        <w:t xml:space="preserve"> C</w:t>
      </w:r>
      <w:r w:rsidRPr="005E5A39">
        <w:rPr>
          <w:rFonts w:ascii="Arial" w:hAnsi="Arial" w:cs="Arial"/>
          <w:color w:val="000000" w:themeColor="text1"/>
          <w:sz w:val="24"/>
          <w:szCs w:val="24"/>
          <w:lang w:val="en-GB"/>
        </w:rPr>
        <w:t>ommission</w:t>
      </w:r>
      <w:r w:rsidR="00DF0CBB" w:rsidRPr="005E5A39">
        <w:rPr>
          <w:rFonts w:ascii="Arial" w:hAnsi="Arial" w:cs="Arial"/>
          <w:color w:val="000000" w:themeColor="text1"/>
          <w:sz w:val="24"/>
          <w:szCs w:val="24"/>
          <w:lang w:val="en-GB"/>
        </w:rPr>
        <w:t>, neither IOCAFRICA</w:t>
      </w:r>
      <w:r w:rsidR="00101F37" w:rsidRPr="005E5A39">
        <w:rPr>
          <w:rFonts w:ascii="Arial" w:hAnsi="Arial" w:cs="Arial"/>
          <w:color w:val="000000" w:themeColor="text1"/>
          <w:sz w:val="24"/>
          <w:szCs w:val="24"/>
          <w:lang w:val="en-GB"/>
        </w:rPr>
        <w:t>,</w:t>
      </w:r>
      <w:r w:rsidR="005A25A4" w:rsidRPr="005E5A39">
        <w:rPr>
          <w:rFonts w:ascii="Arial" w:hAnsi="Arial" w:cs="Arial"/>
          <w:color w:val="000000" w:themeColor="text1"/>
          <w:sz w:val="24"/>
          <w:szCs w:val="24"/>
          <w:lang w:val="en-GB"/>
        </w:rPr>
        <w:t xml:space="preserve"> </w:t>
      </w:r>
      <w:r w:rsidR="00DF0CBB" w:rsidRPr="005E5A39">
        <w:rPr>
          <w:rFonts w:ascii="Arial" w:hAnsi="Arial" w:cs="Arial"/>
          <w:color w:val="000000" w:themeColor="text1"/>
          <w:sz w:val="24"/>
          <w:szCs w:val="24"/>
          <w:lang w:val="en-GB"/>
        </w:rPr>
        <w:t>no</w:t>
      </w:r>
      <w:r w:rsidR="005A25A4" w:rsidRPr="005E5A39">
        <w:rPr>
          <w:rFonts w:ascii="Arial" w:hAnsi="Arial" w:cs="Arial"/>
          <w:color w:val="000000" w:themeColor="text1"/>
          <w:sz w:val="24"/>
          <w:szCs w:val="24"/>
          <w:lang w:val="en-GB"/>
        </w:rPr>
        <w:t>r</w:t>
      </w:r>
      <w:r w:rsidR="00DF0CBB" w:rsidRPr="005E5A39">
        <w:rPr>
          <w:rFonts w:ascii="Arial" w:hAnsi="Arial" w:cs="Arial"/>
          <w:color w:val="000000" w:themeColor="text1"/>
          <w:sz w:val="24"/>
          <w:szCs w:val="24"/>
          <w:lang w:val="en-GB"/>
        </w:rPr>
        <w:t xml:space="preserve"> WESTPAC. The aim is to </w:t>
      </w:r>
      <w:r w:rsidR="001B00D4" w:rsidRPr="005E5A39">
        <w:rPr>
          <w:rFonts w:ascii="Arial" w:hAnsi="Arial" w:cs="Arial"/>
          <w:color w:val="000000" w:themeColor="text1"/>
          <w:sz w:val="24"/>
          <w:szCs w:val="24"/>
          <w:lang w:val="en-GB"/>
        </w:rPr>
        <w:t>build</w:t>
      </w:r>
      <w:r w:rsidR="00DF0CBB" w:rsidRPr="005E5A39">
        <w:rPr>
          <w:rFonts w:ascii="Arial" w:hAnsi="Arial" w:cs="Arial"/>
          <w:color w:val="000000" w:themeColor="text1"/>
          <w:sz w:val="24"/>
          <w:szCs w:val="24"/>
          <w:lang w:val="en-GB"/>
        </w:rPr>
        <w:t xml:space="preserve"> synergies and cooperation</w:t>
      </w:r>
      <w:r w:rsidR="005A23F1" w:rsidRPr="005E5A39">
        <w:rPr>
          <w:rFonts w:ascii="Arial" w:hAnsi="Arial" w:cs="Arial"/>
          <w:color w:val="000000" w:themeColor="text1"/>
          <w:sz w:val="24"/>
          <w:szCs w:val="24"/>
          <w:lang w:val="en-GB"/>
        </w:rPr>
        <w:t xml:space="preserve"> among the </w:t>
      </w:r>
      <w:r w:rsidR="00AB2846" w:rsidRPr="005E5A39">
        <w:rPr>
          <w:rFonts w:ascii="Arial" w:hAnsi="Arial" w:cs="Arial"/>
          <w:color w:val="000000" w:themeColor="text1"/>
          <w:sz w:val="24"/>
          <w:szCs w:val="24"/>
          <w:lang w:val="en-GB"/>
        </w:rPr>
        <w:t xml:space="preserve">three </w:t>
      </w:r>
      <w:r w:rsidR="005A23F1" w:rsidRPr="005E5A39">
        <w:rPr>
          <w:rFonts w:ascii="Arial" w:hAnsi="Arial" w:cs="Arial"/>
          <w:color w:val="000000" w:themeColor="text1"/>
          <w:sz w:val="24"/>
          <w:szCs w:val="24"/>
          <w:lang w:val="en-GB"/>
        </w:rPr>
        <w:t>Sub</w:t>
      </w:r>
      <w:r w:rsidR="001B00D4" w:rsidRPr="005E5A39">
        <w:rPr>
          <w:rFonts w:ascii="Arial" w:hAnsi="Arial" w:cs="Arial"/>
          <w:color w:val="000000" w:themeColor="text1"/>
          <w:sz w:val="24"/>
          <w:szCs w:val="24"/>
          <w:lang w:val="en-GB"/>
        </w:rPr>
        <w:t xml:space="preserve"> </w:t>
      </w:r>
      <w:r w:rsidR="005A23F1" w:rsidRPr="005E5A39">
        <w:rPr>
          <w:rFonts w:ascii="Arial" w:hAnsi="Arial" w:cs="Arial"/>
          <w:color w:val="000000" w:themeColor="text1"/>
          <w:sz w:val="24"/>
          <w:szCs w:val="24"/>
          <w:lang w:val="en-GB"/>
        </w:rPr>
        <w:t>Commissions</w:t>
      </w:r>
      <w:r w:rsidR="00101F37" w:rsidRPr="005E5A39">
        <w:rPr>
          <w:rFonts w:ascii="Arial" w:hAnsi="Arial" w:cs="Arial"/>
          <w:color w:val="000000" w:themeColor="text1"/>
          <w:sz w:val="24"/>
          <w:szCs w:val="24"/>
          <w:lang w:val="en-GB"/>
        </w:rPr>
        <w:t>, namely;</w:t>
      </w:r>
      <w:r w:rsidR="005A23F1" w:rsidRPr="005E5A39">
        <w:rPr>
          <w:rFonts w:ascii="Arial" w:hAnsi="Arial" w:cs="Arial"/>
          <w:color w:val="000000" w:themeColor="text1"/>
          <w:sz w:val="24"/>
          <w:szCs w:val="24"/>
          <w:lang w:val="en-GB"/>
        </w:rPr>
        <w:t xml:space="preserve"> IOCINDIO, IOCAFRICA and WESTPAC.</w:t>
      </w:r>
      <w:r w:rsidR="005A25A4" w:rsidRPr="005E5A39">
        <w:rPr>
          <w:rFonts w:ascii="Arial" w:hAnsi="Arial" w:cs="Arial"/>
          <w:color w:val="000000" w:themeColor="text1"/>
          <w:sz w:val="24"/>
          <w:szCs w:val="24"/>
          <w:lang w:val="en-GB"/>
        </w:rPr>
        <w:t xml:space="preserve"> </w:t>
      </w:r>
      <w:r w:rsidR="00101F37" w:rsidRPr="005E5A39">
        <w:rPr>
          <w:rFonts w:ascii="Arial" w:hAnsi="Arial" w:cs="Arial"/>
          <w:color w:val="000000" w:themeColor="text1"/>
          <w:sz w:val="24"/>
          <w:szCs w:val="24"/>
          <w:lang w:val="en-GB"/>
        </w:rPr>
        <w:t xml:space="preserve">He noted that the </w:t>
      </w:r>
      <w:r w:rsidR="005A25A4" w:rsidRPr="005E5A39">
        <w:rPr>
          <w:rFonts w:ascii="Arial" w:hAnsi="Arial" w:cs="Arial"/>
          <w:color w:val="000000" w:themeColor="text1"/>
          <w:sz w:val="24"/>
          <w:szCs w:val="24"/>
          <w:lang w:val="en-GB"/>
        </w:rPr>
        <w:t>presentation</w:t>
      </w:r>
      <w:r w:rsidR="00101F37" w:rsidRPr="005E5A39">
        <w:rPr>
          <w:rFonts w:ascii="Arial" w:hAnsi="Arial" w:cs="Arial"/>
          <w:color w:val="000000" w:themeColor="text1"/>
          <w:sz w:val="24"/>
          <w:szCs w:val="24"/>
          <w:lang w:val="en-GB"/>
        </w:rPr>
        <w:t xml:space="preserve"> of the Executive Secretary</w:t>
      </w:r>
      <w:r w:rsidR="005A25A4" w:rsidRPr="005E5A39">
        <w:rPr>
          <w:rFonts w:ascii="Arial" w:hAnsi="Arial" w:cs="Arial"/>
          <w:color w:val="000000" w:themeColor="text1"/>
          <w:sz w:val="24"/>
          <w:szCs w:val="24"/>
          <w:lang w:val="en-GB"/>
        </w:rPr>
        <w:t xml:space="preserve"> may have missed </w:t>
      </w:r>
      <w:r w:rsidR="00101F37" w:rsidRPr="005E5A39">
        <w:rPr>
          <w:rFonts w:ascii="Arial" w:hAnsi="Arial" w:cs="Arial"/>
          <w:color w:val="000000" w:themeColor="text1"/>
          <w:sz w:val="24"/>
          <w:szCs w:val="24"/>
          <w:lang w:val="en-GB"/>
        </w:rPr>
        <w:t xml:space="preserve">a </w:t>
      </w:r>
      <w:r w:rsidR="005A25A4" w:rsidRPr="005E5A39">
        <w:rPr>
          <w:rFonts w:ascii="Arial" w:hAnsi="Arial" w:cs="Arial"/>
          <w:color w:val="000000" w:themeColor="text1"/>
          <w:sz w:val="24"/>
          <w:szCs w:val="24"/>
          <w:lang w:val="en-GB"/>
        </w:rPr>
        <w:t xml:space="preserve">clarity on the </w:t>
      </w:r>
      <w:r w:rsidR="001B00D4" w:rsidRPr="005E5A39">
        <w:rPr>
          <w:rFonts w:ascii="Arial" w:hAnsi="Arial" w:cs="Arial"/>
          <w:color w:val="000000" w:themeColor="text1"/>
          <w:sz w:val="24"/>
          <w:szCs w:val="24"/>
          <w:lang w:val="en-GB"/>
        </w:rPr>
        <w:t>objectives,</w:t>
      </w:r>
      <w:r w:rsidR="005A25A4" w:rsidRPr="005E5A39">
        <w:rPr>
          <w:rFonts w:ascii="Arial" w:hAnsi="Arial" w:cs="Arial"/>
          <w:color w:val="000000" w:themeColor="text1"/>
          <w:sz w:val="24"/>
          <w:szCs w:val="24"/>
          <w:lang w:val="en-GB"/>
        </w:rPr>
        <w:t xml:space="preserve"> and he certified that there is no intention to kill IOCAFRICA. </w:t>
      </w:r>
      <w:r w:rsidR="005A23F1" w:rsidRPr="005E5A39">
        <w:rPr>
          <w:rFonts w:ascii="Arial" w:hAnsi="Arial" w:cs="Arial"/>
          <w:color w:val="000000" w:themeColor="text1"/>
          <w:sz w:val="24"/>
          <w:szCs w:val="24"/>
          <w:lang w:val="en-GB"/>
        </w:rPr>
        <w:t xml:space="preserve"> </w:t>
      </w:r>
    </w:p>
    <w:p w14:paraId="055EA3A1" w14:textId="77777777" w:rsidR="005A23F1" w:rsidRPr="005E5A39" w:rsidRDefault="005A23F1" w:rsidP="00881126">
      <w:pPr>
        <w:pStyle w:val="Sansinterligne"/>
        <w:jc w:val="both"/>
        <w:rPr>
          <w:rFonts w:ascii="Arial" w:hAnsi="Arial" w:cs="Arial"/>
          <w:color w:val="000000" w:themeColor="text1"/>
          <w:sz w:val="24"/>
          <w:szCs w:val="24"/>
          <w:lang w:val="en-GB"/>
        </w:rPr>
      </w:pPr>
    </w:p>
    <w:p w14:paraId="358FE63F" w14:textId="2257AFF5" w:rsidR="00E164C4" w:rsidRPr="005E5A39" w:rsidRDefault="00DF0CBB" w:rsidP="00AE2FF8">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The Co-Chair</w:t>
      </w:r>
      <w:r w:rsidR="00AB2846" w:rsidRPr="005E5A39">
        <w:rPr>
          <w:rFonts w:ascii="Arial" w:hAnsi="Arial" w:cs="Arial"/>
          <w:color w:val="000000" w:themeColor="text1"/>
          <w:sz w:val="24"/>
          <w:szCs w:val="24"/>
          <w:lang w:val="en-GB"/>
        </w:rPr>
        <w:t>, IOCINDIO Chair</w:t>
      </w:r>
      <w:r w:rsidRPr="005E5A39">
        <w:rPr>
          <w:rFonts w:ascii="Arial" w:hAnsi="Arial" w:cs="Arial"/>
          <w:color w:val="000000" w:themeColor="text1"/>
          <w:sz w:val="24"/>
          <w:szCs w:val="24"/>
          <w:lang w:val="en-GB"/>
        </w:rPr>
        <w:t xml:space="preserve"> indicated that IOCAFRICA has been created </w:t>
      </w:r>
      <w:r w:rsidR="005A23F1" w:rsidRPr="005E5A39">
        <w:rPr>
          <w:rFonts w:ascii="Arial" w:hAnsi="Arial" w:cs="Arial"/>
          <w:color w:val="000000" w:themeColor="text1"/>
          <w:sz w:val="24"/>
          <w:szCs w:val="24"/>
          <w:lang w:val="en-GB"/>
        </w:rPr>
        <w:t xml:space="preserve">a while ago </w:t>
      </w:r>
      <w:r w:rsidRPr="005E5A39">
        <w:rPr>
          <w:rFonts w:ascii="Arial" w:hAnsi="Arial" w:cs="Arial"/>
          <w:color w:val="000000" w:themeColor="text1"/>
          <w:sz w:val="24"/>
          <w:szCs w:val="24"/>
          <w:lang w:val="en-GB"/>
        </w:rPr>
        <w:t xml:space="preserve">with clearly defined </w:t>
      </w:r>
      <w:r w:rsidR="005A23F1" w:rsidRPr="005E5A39">
        <w:rPr>
          <w:rFonts w:ascii="Arial" w:hAnsi="Arial" w:cs="Arial"/>
          <w:color w:val="000000" w:themeColor="text1"/>
          <w:sz w:val="24"/>
          <w:szCs w:val="24"/>
          <w:lang w:val="en-GB"/>
        </w:rPr>
        <w:t xml:space="preserve">structures </w:t>
      </w:r>
      <w:r w:rsidR="00AB2846" w:rsidRPr="005E5A39">
        <w:rPr>
          <w:rFonts w:ascii="Arial" w:hAnsi="Arial" w:cs="Arial"/>
          <w:color w:val="000000" w:themeColor="text1"/>
          <w:sz w:val="24"/>
          <w:szCs w:val="24"/>
          <w:lang w:val="en-GB"/>
        </w:rPr>
        <w:t xml:space="preserve">including </w:t>
      </w:r>
      <w:r w:rsidR="005A23F1" w:rsidRPr="005E5A39">
        <w:rPr>
          <w:rFonts w:ascii="Arial" w:hAnsi="Arial" w:cs="Arial"/>
          <w:color w:val="000000" w:themeColor="text1"/>
          <w:sz w:val="24"/>
          <w:szCs w:val="24"/>
          <w:lang w:val="en-GB"/>
        </w:rPr>
        <w:t>Secretariat</w:t>
      </w:r>
      <w:r w:rsidR="00AB2846" w:rsidRPr="005E5A39">
        <w:rPr>
          <w:rFonts w:ascii="Arial" w:hAnsi="Arial" w:cs="Arial"/>
          <w:color w:val="000000" w:themeColor="text1"/>
          <w:sz w:val="24"/>
          <w:szCs w:val="24"/>
          <w:lang w:val="en-GB"/>
        </w:rPr>
        <w:t xml:space="preserve"> office</w:t>
      </w:r>
      <w:r w:rsidR="005A23F1" w:rsidRPr="005E5A39">
        <w:rPr>
          <w:rFonts w:ascii="Arial" w:hAnsi="Arial" w:cs="Arial"/>
          <w:color w:val="000000" w:themeColor="text1"/>
          <w:sz w:val="24"/>
          <w:szCs w:val="24"/>
          <w:lang w:val="en-GB"/>
        </w:rPr>
        <w:t>,</w:t>
      </w:r>
      <w:r w:rsidR="00AB2846" w:rsidRPr="005E5A39">
        <w:rPr>
          <w:rFonts w:ascii="Arial" w:hAnsi="Arial" w:cs="Arial"/>
          <w:color w:val="000000" w:themeColor="text1"/>
          <w:sz w:val="24"/>
          <w:szCs w:val="24"/>
          <w:lang w:val="en-GB"/>
        </w:rPr>
        <w:t xml:space="preserve"> </w:t>
      </w:r>
      <w:r w:rsidR="005A23F1" w:rsidRPr="005E5A39">
        <w:rPr>
          <w:rFonts w:ascii="Arial" w:hAnsi="Arial" w:cs="Arial"/>
          <w:color w:val="000000" w:themeColor="text1"/>
          <w:sz w:val="24"/>
          <w:szCs w:val="24"/>
          <w:lang w:val="en-GB"/>
        </w:rPr>
        <w:t>programmes</w:t>
      </w:r>
      <w:r w:rsidR="00AB2846" w:rsidRPr="005E5A39">
        <w:rPr>
          <w:rFonts w:ascii="Arial" w:hAnsi="Arial" w:cs="Arial"/>
          <w:color w:val="000000" w:themeColor="text1"/>
          <w:sz w:val="24"/>
          <w:szCs w:val="24"/>
          <w:lang w:val="en-GB"/>
        </w:rPr>
        <w:t xml:space="preserve"> and budget, </w:t>
      </w:r>
      <w:r w:rsidR="005A23F1" w:rsidRPr="005E5A39">
        <w:rPr>
          <w:rFonts w:ascii="Arial" w:hAnsi="Arial" w:cs="Arial"/>
          <w:color w:val="000000" w:themeColor="text1"/>
          <w:sz w:val="24"/>
          <w:szCs w:val="24"/>
          <w:lang w:val="en-GB"/>
        </w:rPr>
        <w:t>meetings</w:t>
      </w:r>
      <w:r w:rsidR="00AE2FF8" w:rsidRPr="005E5A39">
        <w:rPr>
          <w:rFonts w:ascii="Arial" w:hAnsi="Arial" w:cs="Arial"/>
          <w:color w:val="000000" w:themeColor="text1"/>
          <w:sz w:val="24"/>
          <w:szCs w:val="24"/>
          <w:lang w:val="en-GB"/>
        </w:rPr>
        <w:t xml:space="preserve"> and </w:t>
      </w:r>
      <w:r w:rsidR="005A23F1" w:rsidRPr="005E5A39">
        <w:rPr>
          <w:rFonts w:ascii="Arial" w:hAnsi="Arial" w:cs="Arial"/>
          <w:color w:val="000000" w:themeColor="text1"/>
          <w:sz w:val="24"/>
          <w:szCs w:val="24"/>
          <w:lang w:val="en-GB"/>
        </w:rPr>
        <w:t>reports</w:t>
      </w:r>
      <w:r w:rsidR="00AB2846" w:rsidRPr="005E5A39">
        <w:rPr>
          <w:rFonts w:ascii="Arial" w:hAnsi="Arial" w:cs="Arial"/>
          <w:color w:val="000000" w:themeColor="text1"/>
          <w:sz w:val="24"/>
          <w:szCs w:val="24"/>
          <w:lang w:val="en-GB"/>
        </w:rPr>
        <w:t xml:space="preserve"> adopted by </w:t>
      </w:r>
      <w:r w:rsidR="00101F37" w:rsidRPr="005E5A39">
        <w:rPr>
          <w:rFonts w:ascii="Arial" w:hAnsi="Arial" w:cs="Arial"/>
          <w:color w:val="000000" w:themeColor="text1"/>
          <w:sz w:val="24"/>
          <w:szCs w:val="24"/>
          <w:lang w:val="en-GB"/>
        </w:rPr>
        <w:t xml:space="preserve">successive Sessions of the </w:t>
      </w:r>
      <w:r w:rsidR="00AB2846" w:rsidRPr="005E5A39">
        <w:rPr>
          <w:rFonts w:ascii="Arial" w:hAnsi="Arial" w:cs="Arial"/>
          <w:color w:val="000000" w:themeColor="text1"/>
          <w:sz w:val="24"/>
          <w:szCs w:val="24"/>
          <w:lang w:val="en-GB"/>
        </w:rPr>
        <w:t>Assembly</w:t>
      </w:r>
      <w:r w:rsidR="00101F37" w:rsidRPr="005E5A39">
        <w:rPr>
          <w:rFonts w:ascii="Arial" w:hAnsi="Arial" w:cs="Arial"/>
          <w:color w:val="000000" w:themeColor="text1"/>
          <w:sz w:val="24"/>
          <w:szCs w:val="24"/>
          <w:lang w:val="en-GB"/>
        </w:rPr>
        <w:t xml:space="preserve"> of IOC, while </w:t>
      </w:r>
      <w:r w:rsidR="005A23F1" w:rsidRPr="005E5A39">
        <w:rPr>
          <w:rFonts w:ascii="Arial" w:hAnsi="Arial" w:cs="Arial"/>
          <w:color w:val="000000" w:themeColor="text1"/>
          <w:sz w:val="24"/>
          <w:szCs w:val="24"/>
          <w:lang w:val="en-GB"/>
        </w:rPr>
        <w:t>IOCINDIO Sub</w:t>
      </w:r>
      <w:r w:rsidR="001B00D4" w:rsidRPr="005E5A39">
        <w:rPr>
          <w:rFonts w:ascii="Arial" w:hAnsi="Arial" w:cs="Arial"/>
          <w:color w:val="000000" w:themeColor="text1"/>
          <w:sz w:val="24"/>
          <w:szCs w:val="24"/>
          <w:lang w:val="en-GB"/>
        </w:rPr>
        <w:t xml:space="preserve"> </w:t>
      </w:r>
      <w:proofErr w:type="spellStart"/>
      <w:r w:rsidR="001B00D4" w:rsidRPr="005E5A39">
        <w:rPr>
          <w:rFonts w:ascii="Arial" w:hAnsi="Arial" w:cs="Arial"/>
          <w:color w:val="000000" w:themeColor="text1"/>
          <w:sz w:val="24"/>
          <w:szCs w:val="24"/>
          <w:lang w:val="en-GB"/>
        </w:rPr>
        <w:t>C</w:t>
      </w:r>
      <w:r w:rsidR="005A23F1" w:rsidRPr="005E5A39">
        <w:rPr>
          <w:rFonts w:ascii="Arial" w:hAnsi="Arial" w:cs="Arial"/>
          <w:color w:val="000000" w:themeColor="text1"/>
          <w:sz w:val="24"/>
          <w:szCs w:val="24"/>
          <w:lang w:val="en-GB"/>
        </w:rPr>
        <w:t>ommssion</w:t>
      </w:r>
      <w:proofErr w:type="spellEnd"/>
      <w:r w:rsidR="005A23F1" w:rsidRPr="005E5A39">
        <w:rPr>
          <w:rFonts w:ascii="Arial" w:hAnsi="Arial" w:cs="Arial"/>
          <w:color w:val="000000" w:themeColor="text1"/>
          <w:sz w:val="24"/>
          <w:szCs w:val="24"/>
          <w:lang w:val="en-GB"/>
        </w:rPr>
        <w:t xml:space="preserve"> will be the last to be created</w:t>
      </w:r>
      <w:r w:rsidR="00101F37" w:rsidRPr="005E5A39">
        <w:rPr>
          <w:rFonts w:ascii="Arial" w:hAnsi="Arial" w:cs="Arial"/>
          <w:color w:val="000000" w:themeColor="text1"/>
          <w:sz w:val="24"/>
          <w:szCs w:val="24"/>
          <w:lang w:val="en-GB"/>
        </w:rPr>
        <w:t xml:space="preserve">. As such, </w:t>
      </w:r>
      <w:r w:rsidR="005A23F1" w:rsidRPr="005E5A39">
        <w:rPr>
          <w:rFonts w:ascii="Arial" w:hAnsi="Arial" w:cs="Arial"/>
          <w:color w:val="000000" w:themeColor="text1"/>
          <w:sz w:val="24"/>
          <w:szCs w:val="24"/>
          <w:lang w:val="en-GB"/>
        </w:rPr>
        <w:t xml:space="preserve">the overlapping of areas shall in no way overtake activities </w:t>
      </w:r>
      <w:r w:rsidR="00AE2FF8" w:rsidRPr="005E5A39">
        <w:rPr>
          <w:rFonts w:ascii="Arial" w:hAnsi="Arial" w:cs="Arial"/>
          <w:color w:val="000000" w:themeColor="text1"/>
          <w:sz w:val="24"/>
          <w:szCs w:val="24"/>
          <w:lang w:val="en-GB"/>
        </w:rPr>
        <w:t xml:space="preserve">and responsibilities </w:t>
      </w:r>
      <w:r w:rsidR="005A23F1" w:rsidRPr="005E5A39">
        <w:rPr>
          <w:rFonts w:ascii="Arial" w:hAnsi="Arial" w:cs="Arial"/>
          <w:color w:val="000000" w:themeColor="text1"/>
          <w:sz w:val="24"/>
          <w:szCs w:val="24"/>
          <w:lang w:val="en-GB"/>
        </w:rPr>
        <w:t xml:space="preserve">of IOCAFRICA. </w:t>
      </w:r>
      <w:r w:rsidRPr="005E5A39">
        <w:rPr>
          <w:rFonts w:ascii="Arial" w:hAnsi="Arial" w:cs="Arial"/>
          <w:color w:val="000000" w:themeColor="text1"/>
          <w:sz w:val="24"/>
          <w:szCs w:val="24"/>
          <w:lang w:val="en-GB"/>
        </w:rPr>
        <w:t xml:space="preserve">The </w:t>
      </w:r>
      <w:r w:rsidR="00AB2846" w:rsidRPr="005E5A39">
        <w:rPr>
          <w:rFonts w:ascii="Arial" w:hAnsi="Arial" w:cs="Arial"/>
          <w:color w:val="000000" w:themeColor="text1"/>
          <w:sz w:val="24"/>
          <w:szCs w:val="24"/>
          <w:lang w:val="en-GB"/>
        </w:rPr>
        <w:t>aim is</w:t>
      </w:r>
      <w:r w:rsidRPr="005E5A39">
        <w:rPr>
          <w:rFonts w:ascii="Arial" w:hAnsi="Arial" w:cs="Arial"/>
          <w:color w:val="000000" w:themeColor="text1"/>
          <w:sz w:val="24"/>
          <w:szCs w:val="24"/>
          <w:lang w:val="en-GB"/>
        </w:rPr>
        <w:t xml:space="preserve"> to develop joint activities among IOCAFRICA and IOCINDIO experts and scientists</w:t>
      </w:r>
      <w:r w:rsidR="00AE2FF8" w:rsidRPr="005E5A39">
        <w:rPr>
          <w:rFonts w:ascii="Arial" w:hAnsi="Arial" w:cs="Arial"/>
          <w:color w:val="000000" w:themeColor="text1"/>
          <w:sz w:val="24"/>
          <w:szCs w:val="24"/>
          <w:lang w:val="en-GB"/>
        </w:rPr>
        <w:t xml:space="preserve">. </w:t>
      </w:r>
      <w:r w:rsidR="00101F37" w:rsidRPr="005E5A39">
        <w:rPr>
          <w:rFonts w:ascii="Arial" w:hAnsi="Arial" w:cs="Arial"/>
          <w:color w:val="000000" w:themeColor="text1"/>
          <w:sz w:val="24"/>
          <w:szCs w:val="24"/>
          <w:lang w:val="en-GB"/>
        </w:rPr>
        <w:t xml:space="preserve">He certified that in </w:t>
      </w:r>
      <w:r w:rsidR="005A23F1" w:rsidRPr="005E5A39">
        <w:rPr>
          <w:rFonts w:ascii="Arial" w:hAnsi="Arial" w:cs="Arial"/>
          <w:color w:val="000000" w:themeColor="text1"/>
          <w:sz w:val="24"/>
          <w:szCs w:val="24"/>
          <w:lang w:val="en-GB"/>
        </w:rPr>
        <w:t xml:space="preserve">no </w:t>
      </w:r>
      <w:r w:rsidR="00101F37" w:rsidRPr="005E5A39">
        <w:rPr>
          <w:rFonts w:ascii="Arial" w:hAnsi="Arial" w:cs="Arial"/>
          <w:color w:val="000000" w:themeColor="text1"/>
          <w:sz w:val="24"/>
          <w:szCs w:val="24"/>
          <w:lang w:val="en-GB"/>
        </w:rPr>
        <w:t xml:space="preserve">manner, </w:t>
      </w:r>
      <w:r w:rsidR="005A23F1" w:rsidRPr="005E5A39">
        <w:rPr>
          <w:rFonts w:ascii="Arial" w:hAnsi="Arial" w:cs="Arial"/>
          <w:color w:val="000000" w:themeColor="text1"/>
          <w:sz w:val="24"/>
          <w:szCs w:val="24"/>
          <w:lang w:val="en-GB"/>
        </w:rPr>
        <w:t xml:space="preserve">IOCINDIO </w:t>
      </w:r>
      <w:r w:rsidR="00101F37" w:rsidRPr="005E5A39">
        <w:rPr>
          <w:rFonts w:ascii="Arial" w:hAnsi="Arial" w:cs="Arial"/>
          <w:color w:val="000000" w:themeColor="text1"/>
          <w:sz w:val="24"/>
          <w:szCs w:val="24"/>
          <w:lang w:val="en-GB"/>
        </w:rPr>
        <w:t xml:space="preserve">will </w:t>
      </w:r>
      <w:r w:rsidR="005A23F1" w:rsidRPr="005E5A39">
        <w:rPr>
          <w:rFonts w:ascii="Arial" w:hAnsi="Arial" w:cs="Arial"/>
          <w:color w:val="000000" w:themeColor="text1"/>
          <w:sz w:val="24"/>
          <w:szCs w:val="24"/>
          <w:lang w:val="en-GB"/>
        </w:rPr>
        <w:t>take over the</w:t>
      </w:r>
      <w:r w:rsidR="00101F37" w:rsidRPr="005E5A39">
        <w:rPr>
          <w:rFonts w:ascii="Arial" w:hAnsi="Arial" w:cs="Arial"/>
          <w:color w:val="000000" w:themeColor="text1"/>
          <w:sz w:val="24"/>
          <w:szCs w:val="24"/>
          <w:lang w:val="en-GB"/>
        </w:rPr>
        <w:t xml:space="preserve"> prerogatives, </w:t>
      </w:r>
      <w:r w:rsidR="001B00D4" w:rsidRPr="005E5A39">
        <w:rPr>
          <w:rFonts w:ascii="Arial" w:hAnsi="Arial" w:cs="Arial"/>
          <w:color w:val="000000" w:themeColor="text1"/>
          <w:sz w:val="24"/>
          <w:szCs w:val="24"/>
          <w:lang w:val="en-GB"/>
        </w:rPr>
        <w:t>mission,</w:t>
      </w:r>
      <w:r w:rsidR="00101F37" w:rsidRPr="005E5A39">
        <w:rPr>
          <w:rFonts w:ascii="Arial" w:hAnsi="Arial" w:cs="Arial"/>
          <w:color w:val="000000" w:themeColor="text1"/>
          <w:sz w:val="24"/>
          <w:szCs w:val="24"/>
          <w:lang w:val="en-GB"/>
        </w:rPr>
        <w:t xml:space="preserve"> and </w:t>
      </w:r>
      <w:r w:rsidR="005A23F1" w:rsidRPr="005E5A39">
        <w:rPr>
          <w:rFonts w:ascii="Arial" w:hAnsi="Arial" w:cs="Arial"/>
          <w:color w:val="000000" w:themeColor="text1"/>
          <w:sz w:val="24"/>
          <w:szCs w:val="24"/>
          <w:lang w:val="en-GB"/>
        </w:rPr>
        <w:t>duties of IOCAFRICA</w:t>
      </w:r>
      <w:r w:rsidR="00AE2FF8" w:rsidRPr="005E5A39">
        <w:rPr>
          <w:rFonts w:ascii="Arial" w:hAnsi="Arial" w:cs="Arial"/>
          <w:color w:val="000000" w:themeColor="text1"/>
          <w:sz w:val="24"/>
          <w:szCs w:val="24"/>
          <w:lang w:val="en-GB"/>
        </w:rPr>
        <w:t xml:space="preserve">. </w:t>
      </w:r>
      <w:r w:rsidR="005A23F1" w:rsidRPr="005E5A39">
        <w:rPr>
          <w:rFonts w:ascii="Arial" w:hAnsi="Arial" w:cs="Arial"/>
          <w:color w:val="000000" w:themeColor="text1"/>
          <w:sz w:val="24"/>
          <w:szCs w:val="24"/>
          <w:lang w:val="en-GB"/>
        </w:rPr>
        <w:t>He ensure</w:t>
      </w:r>
      <w:r w:rsidR="005A25A4" w:rsidRPr="005E5A39">
        <w:rPr>
          <w:rFonts w:ascii="Arial" w:hAnsi="Arial" w:cs="Arial"/>
          <w:color w:val="000000" w:themeColor="text1"/>
          <w:sz w:val="24"/>
          <w:szCs w:val="24"/>
          <w:lang w:val="en-GB"/>
        </w:rPr>
        <w:t>d</w:t>
      </w:r>
      <w:r w:rsidR="006704A9" w:rsidRPr="005E5A39">
        <w:rPr>
          <w:rFonts w:ascii="Arial" w:hAnsi="Arial" w:cs="Arial"/>
          <w:color w:val="000000" w:themeColor="text1"/>
          <w:sz w:val="24"/>
          <w:szCs w:val="24"/>
          <w:lang w:val="en-GB"/>
        </w:rPr>
        <w:t xml:space="preserve"> that </w:t>
      </w:r>
      <w:r w:rsidR="005A23F1" w:rsidRPr="005E5A39">
        <w:rPr>
          <w:rFonts w:ascii="Arial" w:hAnsi="Arial" w:cs="Arial"/>
          <w:color w:val="000000" w:themeColor="text1"/>
          <w:sz w:val="24"/>
          <w:szCs w:val="24"/>
          <w:lang w:val="en-GB"/>
        </w:rPr>
        <w:t xml:space="preserve">in his capacity </w:t>
      </w:r>
      <w:r w:rsidR="00AE2FF8" w:rsidRPr="005E5A39">
        <w:rPr>
          <w:rFonts w:ascii="Arial" w:hAnsi="Arial" w:cs="Arial"/>
          <w:color w:val="000000" w:themeColor="text1"/>
          <w:sz w:val="24"/>
          <w:szCs w:val="24"/>
          <w:lang w:val="en-GB"/>
        </w:rPr>
        <w:t>as</w:t>
      </w:r>
      <w:r w:rsidR="005A23F1" w:rsidRPr="005E5A39">
        <w:rPr>
          <w:rFonts w:ascii="Arial" w:hAnsi="Arial" w:cs="Arial"/>
          <w:color w:val="000000" w:themeColor="text1"/>
          <w:sz w:val="24"/>
          <w:szCs w:val="24"/>
          <w:lang w:val="en-GB"/>
        </w:rPr>
        <w:t xml:space="preserve"> IOCINDIO Chai</w:t>
      </w:r>
      <w:r w:rsidR="00AE2FF8" w:rsidRPr="005E5A39">
        <w:rPr>
          <w:rFonts w:ascii="Arial" w:hAnsi="Arial" w:cs="Arial"/>
          <w:color w:val="000000" w:themeColor="text1"/>
          <w:sz w:val="24"/>
          <w:szCs w:val="24"/>
          <w:lang w:val="en-GB"/>
        </w:rPr>
        <w:t>r alongside with the IOC Chair and the Executive Secretary</w:t>
      </w:r>
      <w:r w:rsidR="006704A9" w:rsidRPr="005E5A39">
        <w:rPr>
          <w:rFonts w:ascii="Arial" w:hAnsi="Arial" w:cs="Arial"/>
          <w:color w:val="000000" w:themeColor="text1"/>
          <w:sz w:val="24"/>
          <w:szCs w:val="24"/>
          <w:lang w:val="en-GB"/>
        </w:rPr>
        <w:t xml:space="preserve">, </w:t>
      </w:r>
      <w:r w:rsidR="005A23F1" w:rsidRPr="005E5A39">
        <w:rPr>
          <w:rFonts w:ascii="Arial" w:hAnsi="Arial" w:cs="Arial"/>
          <w:color w:val="000000" w:themeColor="text1"/>
          <w:sz w:val="24"/>
          <w:szCs w:val="24"/>
          <w:lang w:val="en-GB"/>
        </w:rPr>
        <w:t xml:space="preserve">there </w:t>
      </w:r>
      <w:r w:rsidR="00AE2FF8" w:rsidRPr="005E5A39">
        <w:rPr>
          <w:rFonts w:ascii="Arial" w:hAnsi="Arial" w:cs="Arial"/>
          <w:color w:val="000000" w:themeColor="text1"/>
          <w:sz w:val="24"/>
          <w:szCs w:val="24"/>
          <w:lang w:val="en-GB"/>
        </w:rPr>
        <w:t xml:space="preserve">shall be </w:t>
      </w:r>
      <w:r w:rsidR="005A23F1" w:rsidRPr="005E5A39">
        <w:rPr>
          <w:rFonts w:ascii="Arial" w:hAnsi="Arial" w:cs="Arial"/>
          <w:color w:val="000000" w:themeColor="text1"/>
          <w:sz w:val="24"/>
          <w:szCs w:val="24"/>
          <w:lang w:val="en-GB"/>
        </w:rPr>
        <w:t xml:space="preserve">no way that IOCINDIO will kill IOCAFRICA. </w:t>
      </w:r>
      <w:r w:rsidR="00E164C4" w:rsidRPr="005E5A39">
        <w:rPr>
          <w:rFonts w:ascii="Arial" w:hAnsi="Arial" w:cs="Arial"/>
          <w:color w:val="000000" w:themeColor="text1"/>
          <w:sz w:val="24"/>
          <w:szCs w:val="24"/>
          <w:lang w:val="en-GB"/>
        </w:rPr>
        <w:t xml:space="preserve">The purpose </w:t>
      </w:r>
      <w:r w:rsidR="00AE2FF8" w:rsidRPr="005E5A39">
        <w:rPr>
          <w:rFonts w:ascii="Arial" w:hAnsi="Arial" w:cs="Arial"/>
          <w:color w:val="000000" w:themeColor="text1"/>
          <w:sz w:val="24"/>
          <w:szCs w:val="24"/>
          <w:lang w:val="en-GB"/>
        </w:rPr>
        <w:t xml:space="preserve">of a better coordinated </w:t>
      </w:r>
      <w:r w:rsidR="00E164C4" w:rsidRPr="005E5A39">
        <w:rPr>
          <w:rFonts w:ascii="Arial" w:hAnsi="Arial" w:cs="Arial"/>
          <w:color w:val="000000" w:themeColor="text1"/>
          <w:sz w:val="24"/>
          <w:szCs w:val="24"/>
          <w:lang w:val="en-GB"/>
        </w:rPr>
        <w:t xml:space="preserve">cooperation between the IOCAFRICA and IOCINDIO </w:t>
      </w:r>
      <w:r w:rsidR="00AE2FF8" w:rsidRPr="005E5A39">
        <w:rPr>
          <w:rFonts w:ascii="Arial" w:hAnsi="Arial" w:cs="Arial"/>
          <w:color w:val="000000" w:themeColor="text1"/>
          <w:sz w:val="24"/>
          <w:szCs w:val="24"/>
          <w:lang w:val="en-GB"/>
        </w:rPr>
        <w:t xml:space="preserve">may </w:t>
      </w:r>
      <w:r w:rsidR="00E164C4" w:rsidRPr="005E5A39">
        <w:rPr>
          <w:rFonts w:ascii="Arial" w:hAnsi="Arial" w:cs="Arial"/>
          <w:color w:val="000000" w:themeColor="text1"/>
          <w:sz w:val="24"/>
          <w:szCs w:val="24"/>
          <w:lang w:val="en-GB"/>
        </w:rPr>
        <w:t>be discussed in the future with due respect to the prerogatives of IOCAFRICA</w:t>
      </w:r>
      <w:r w:rsidR="00B071CA" w:rsidRPr="005E5A39">
        <w:rPr>
          <w:rFonts w:ascii="Arial" w:hAnsi="Arial" w:cs="Arial"/>
          <w:color w:val="000000" w:themeColor="text1"/>
          <w:sz w:val="24"/>
          <w:szCs w:val="24"/>
          <w:lang w:val="en-GB"/>
        </w:rPr>
        <w:t xml:space="preserve"> with no intention </w:t>
      </w:r>
      <w:r w:rsidR="005A25A4" w:rsidRPr="005E5A39">
        <w:rPr>
          <w:rFonts w:ascii="Arial" w:hAnsi="Arial" w:cs="Arial"/>
          <w:color w:val="000000" w:themeColor="text1"/>
          <w:sz w:val="24"/>
          <w:szCs w:val="24"/>
          <w:lang w:val="en-GB"/>
        </w:rPr>
        <w:t xml:space="preserve">and objective </w:t>
      </w:r>
      <w:r w:rsidR="0088562C" w:rsidRPr="005E5A39">
        <w:rPr>
          <w:rFonts w:ascii="Arial" w:hAnsi="Arial" w:cs="Arial"/>
          <w:color w:val="000000" w:themeColor="text1"/>
          <w:sz w:val="24"/>
          <w:szCs w:val="24"/>
          <w:lang w:val="en-GB"/>
        </w:rPr>
        <w:t xml:space="preserve">of </w:t>
      </w:r>
      <w:r w:rsidR="00B071CA" w:rsidRPr="005E5A39">
        <w:rPr>
          <w:rFonts w:ascii="Arial" w:hAnsi="Arial" w:cs="Arial"/>
          <w:color w:val="000000" w:themeColor="text1"/>
          <w:sz w:val="24"/>
          <w:szCs w:val="24"/>
          <w:lang w:val="en-GB"/>
        </w:rPr>
        <w:t>kill</w:t>
      </w:r>
      <w:r w:rsidR="0088562C" w:rsidRPr="005E5A39">
        <w:rPr>
          <w:rFonts w:ascii="Arial" w:hAnsi="Arial" w:cs="Arial"/>
          <w:color w:val="000000" w:themeColor="text1"/>
          <w:sz w:val="24"/>
          <w:szCs w:val="24"/>
          <w:lang w:val="en-GB"/>
        </w:rPr>
        <w:t>ing</w:t>
      </w:r>
      <w:r w:rsidR="00B071CA" w:rsidRPr="005E5A39">
        <w:rPr>
          <w:rFonts w:ascii="Arial" w:hAnsi="Arial" w:cs="Arial"/>
          <w:color w:val="000000" w:themeColor="text1"/>
          <w:sz w:val="24"/>
          <w:szCs w:val="24"/>
          <w:lang w:val="en-GB"/>
        </w:rPr>
        <w:t xml:space="preserve"> IOCAFRICA. </w:t>
      </w:r>
      <w:r w:rsidR="00E164C4" w:rsidRPr="005E5A39">
        <w:rPr>
          <w:rFonts w:ascii="Arial" w:hAnsi="Arial" w:cs="Arial"/>
          <w:color w:val="000000" w:themeColor="text1"/>
          <w:sz w:val="24"/>
          <w:szCs w:val="24"/>
          <w:lang w:val="en-GB"/>
        </w:rPr>
        <w:t xml:space="preserve"> </w:t>
      </w:r>
    </w:p>
    <w:p w14:paraId="26ADE1BE" w14:textId="77777777" w:rsidR="00E164C4" w:rsidRPr="005E5A39" w:rsidRDefault="00E164C4" w:rsidP="00881126">
      <w:pPr>
        <w:pStyle w:val="Sansinterligne"/>
        <w:jc w:val="both"/>
        <w:rPr>
          <w:rFonts w:ascii="Arial" w:hAnsi="Arial" w:cs="Arial"/>
          <w:color w:val="000000" w:themeColor="text1"/>
          <w:sz w:val="24"/>
          <w:szCs w:val="24"/>
          <w:lang w:val="en-GB"/>
        </w:rPr>
      </w:pPr>
    </w:p>
    <w:p w14:paraId="392B23C1" w14:textId="4D6EA609" w:rsidR="00AE2FF8" w:rsidRPr="005E5A39" w:rsidRDefault="00581643" w:rsidP="00B071CA">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Through </w:t>
      </w:r>
      <w:r w:rsidR="0088562C" w:rsidRPr="005E5A39">
        <w:rPr>
          <w:rFonts w:ascii="Arial" w:hAnsi="Arial" w:cs="Arial"/>
          <w:color w:val="000000" w:themeColor="text1"/>
          <w:sz w:val="24"/>
          <w:szCs w:val="24"/>
          <w:lang w:val="en-GB"/>
        </w:rPr>
        <w:t xml:space="preserve">the </w:t>
      </w:r>
      <w:r w:rsidRPr="005E5A39">
        <w:rPr>
          <w:rFonts w:ascii="Arial" w:hAnsi="Arial" w:cs="Arial"/>
          <w:color w:val="000000" w:themeColor="text1"/>
          <w:sz w:val="24"/>
          <w:szCs w:val="24"/>
          <w:lang w:val="en-GB"/>
        </w:rPr>
        <w:t>chat</w:t>
      </w:r>
      <w:r w:rsidR="0088562C" w:rsidRPr="005E5A39">
        <w:rPr>
          <w:rFonts w:ascii="Arial" w:hAnsi="Arial" w:cs="Arial"/>
          <w:color w:val="000000" w:themeColor="text1"/>
          <w:sz w:val="24"/>
          <w:szCs w:val="24"/>
          <w:lang w:val="en-GB"/>
        </w:rPr>
        <w:t xml:space="preserve"> texts, s</w:t>
      </w:r>
      <w:r w:rsidR="00DF0CBB" w:rsidRPr="005E5A39">
        <w:rPr>
          <w:rFonts w:ascii="Arial" w:hAnsi="Arial" w:cs="Arial"/>
          <w:color w:val="000000" w:themeColor="text1"/>
          <w:sz w:val="24"/>
          <w:szCs w:val="24"/>
          <w:lang w:val="en-GB"/>
        </w:rPr>
        <w:t xml:space="preserve">everal countries including </w:t>
      </w:r>
      <w:r w:rsidR="0088562C" w:rsidRPr="005E5A39">
        <w:rPr>
          <w:rFonts w:ascii="Arial" w:hAnsi="Arial" w:cs="Arial"/>
          <w:color w:val="000000" w:themeColor="text1"/>
          <w:sz w:val="24"/>
          <w:szCs w:val="24"/>
          <w:lang w:val="en-GB"/>
        </w:rPr>
        <w:t xml:space="preserve">Bangladesh, </w:t>
      </w:r>
      <w:r w:rsidR="00DF0CBB" w:rsidRPr="005E5A39">
        <w:rPr>
          <w:rFonts w:ascii="Arial" w:hAnsi="Arial" w:cs="Arial"/>
          <w:color w:val="000000" w:themeColor="text1"/>
          <w:sz w:val="24"/>
          <w:szCs w:val="24"/>
          <w:lang w:val="en-GB"/>
        </w:rPr>
        <w:t>Kuwait</w:t>
      </w:r>
      <w:r w:rsidR="0088562C" w:rsidRPr="005E5A39">
        <w:rPr>
          <w:rFonts w:ascii="Arial" w:hAnsi="Arial" w:cs="Arial"/>
          <w:color w:val="000000" w:themeColor="text1"/>
          <w:sz w:val="24"/>
          <w:szCs w:val="24"/>
          <w:lang w:val="en-GB"/>
        </w:rPr>
        <w:t>, Oman, Pakistan</w:t>
      </w:r>
      <w:r w:rsidR="00DF0CBB" w:rsidRPr="005E5A39">
        <w:rPr>
          <w:rFonts w:ascii="Arial" w:hAnsi="Arial" w:cs="Arial"/>
          <w:color w:val="000000" w:themeColor="text1"/>
          <w:sz w:val="24"/>
          <w:szCs w:val="24"/>
          <w:lang w:val="en-GB"/>
        </w:rPr>
        <w:t xml:space="preserve"> indicated that </w:t>
      </w:r>
      <w:r w:rsidR="00B071CA" w:rsidRPr="005E5A39">
        <w:rPr>
          <w:rFonts w:ascii="Arial" w:hAnsi="Arial" w:cs="Arial"/>
          <w:color w:val="000000" w:themeColor="text1"/>
          <w:sz w:val="24"/>
          <w:szCs w:val="24"/>
          <w:lang w:val="en-GB"/>
        </w:rPr>
        <w:t>a c</w:t>
      </w:r>
      <w:r w:rsidR="00AE2FF8" w:rsidRPr="005E5A39">
        <w:rPr>
          <w:rFonts w:ascii="Arial" w:hAnsi="Arial" w:cs="Arial"/>
          <w:color w:val="000000" w:themeColor="text1"/>
          <w:sz w:val="24"/>
          <w:szCs w:val="24"/>
          <w:lang w:val="en-GB"/>
        </w:rPr>
        <w:t xml:space="preserve">oordination could be </w:t>
      </w:r>
      <w:r w:rsidR="00B071CA" w:rsidRPr="005E5A39">
        <w:rPr>
          <w:rFonts w:ascii="Arial" w:hAnsi="Arial" w:cs="Arial"/>
          <w:color w:val="000000" w:themeColor="text1"/>
          <w:sz w:val="24"/>
          <w:szCs w:val="24"/>
          <w:lang w:val="en-GB"/>
        </w:rPr>
        <w:t xml:space="preserve">improved if the Regional Subsidiary Bodies are all at the same level </w:t>
      </w:r>
      <w:r w:rsidR="0088562C" w:rsidRPr="005E5A39">
        <w:rPr>
          <w:rFonts w:ascii="Arial" w:hAnsi="Arial" w:cs="Arial"/>
          <w:color w:val="000000" w:themeColor="text1"/>
          <w:sz w:val="24"/>
          <w:szCs w:val="24"/>
          <w:lang w:val="en-GB"/>
        </w:rPr>
        <w:t xml:space="preserve">as </w:t>
      </w:r>
      <w:r w:rsidR="001B00D4" w:rsidRPr="005E5A39">
        <w:rPr>
          <w:rFonts w:ascii="Arial" w:hAnsi="Arial" w:cs="Arial"/>
          <w:color w:val="000000" w:themeColor="text1"/>
          <w:sz w:val="24"/>
          <w:szCs w:val="24"/>
          <w:lang w:val="en-GB"/>
        </w:rPr>
        <w:t>Sub Commissions</w:t>
      </w:r>
      <w:r w:rsidR="0088562C" w:rsidRPr="005E5A39">
        <w:rPr>
          <w:rFonts w:ascii="Arial" w:hAnsi="Arial" w:cs="Arial"/>
          <w:color w:val="000000" w:themeColor="text1"/>
          <w:sz w:val="24"/>
          <w:szCs w:val="24"/>
          <w:lang w:val="en-GB"/>
        </w:rPr>
        <w:t xml:space="preserve"> with no prejudice </w:t>
      </w:r>
      <w:r w:rsidR="009304A1" w:rsidRPr="005E5A39">
        <w:rPr>
          <w:rFonts w:ascii="Arial" w:hAnsi="Arial" w:cs="Arial"/>
          <w:color w:val="000000" w:themeColor="text1"/>
          <w:sz w:val="24"/>
          <w:szCs w:val="24"/>
          <w:lang w:val="en-GB"/>
        </w:rPr>
        <w:t xml:space="preserve">for any </w:t>
      </w:r>
      <w:r w:rsidR="00B071CA" w:rsidRPr="005E5A39">
        <w:rPr>
          <w:rFonts w:ascii="Arial" w:hAnsi="Arial" w:cs="Arial"/>
          <w:color w:val="000000" w:themeColor="text1"/>
          <w:sz w:val="24"/>
          <w:szCs w:val="24"/>
          <w:lang w:val="en-GB"/>
        </w:rPr>
        <w:t>country and region.</w:t>
      </w:r>
      <w:r w:rsidR="0088562C" w:rsidRPr="005E5A39">
        <w:rPr>
          <w:rFonts w:ascii="Arial" w:hAnsi="Arial" w:cs="Arial"/>
          <w:color w:val="000000" w:themeColor="text1"/>
          <w:sz w:val="24"/>
          <w:szCs w:val="24"/>
          <w:lang w:val="en-GB"/>
        </w:rPr>
        <w:t xml:space="preserve"> They all concur</w:t>
      </w:r>
      <w:r w:rsidR="004F74E9" w:rsidRPr="005E5A39">
        <w:rPr>
          <w:rFonts w:ascii="Arial" w:hAnsi="Arial" w:cs="Arial"/>
          <w:color w:val="000000" w:themeColor="text1"/>
          <w:sz w:val="24"/>
          <w:szCs w:val="24"/>
          <w:lang w:val="en-GB"/>
        </w:rPr>
        <w:t>red</w:t>
      </w:r>
      <w:r w:rsidR="0088562C" w:rsidRPr="005E5A39">
        <w:rPr>
          <w:rFonts w:ascii="Arial" w:hAnsi="Arial" w:cs="Arial"/>
          <w:color w:val="000000" w:themeColor="text1"/>
          <w:sz w:val="24"/>
          <w:szCs w:val="24"/>
          <w:lang w:val="en-GB"/>
        </w:rPr>
        <w:t xml:space="preserve"> that IOCINDIO should not </w:t>
      </w:r>
      <w:r w:rsidR="004F74E9" w:rsidRPr="005E5A39">
        <w:rPr>
          <w:rFonts w:ascii="Arial" w:hAnsi="Arial" w:cs="Arial"/>
          <w:color w:val="000000" w:themeColor="text1"/>
          <w:sz w:val="24"/>
          <w:szCs w:val="24"/>
          <w:lang w:val="en-GB"/>
        </w:rPr>
        <w:t xml:space="preserve">and will not </w:t>
      </w:r>
      <w:r w:rsidR="0088562C" w:rsidRPr="005E5A39">
        <w:rPr>
          <w:rFonts w:ascii="Arial" w:hAnsi="Arial" w:cs="Arial"/>
          <w:color w:val="000000" w:themeColor="text1"/>
          <w:sz w:val="24"/>
          <w:szCs w:val="24"/>
          <w:lang w:val="en-GB"/>
        </w:rPr>
        <w:t>kill IOCAFRICA.</w:t>
      </w:r>
    </w:p>
    <w:p w14:paraId="76B9A8A8" w14:textId="4B881CE2" w:rsidR="00A84CF7" w:rsidRPr="005E5A39" w:rsidRDefault="00A84CF7" w:rsidP="00B071CA">
      <w:pPr>
        <w:pStyle w:val="Sansinterligne"/>
        <w:jc w:val="both"/>
        <w:rPr>
          <w:rFonts w:ascii="Arial" w:hAnsi="Arial" w:cs="Arial"/>
          <w:color w:val="000000" w:themeColor="text1"/>
          <w:sz w:val="24"/>
          <w:szCs w:val="24"/>
          <w:lang w:val="en-GB"/>
        </w:rPr>
      </w:pPr>
    </w:p>
    <w:p w14:paraId="11DE07CF" w14:textId="09AF143E" w:rsidR="003E5C97" w:rsidRPr="005E5A39" w:rsidRDefault="00DF0CBB" w:rsidP="00B071CA">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Executive Secretary indicated that he </w:t>
      </w:r>
      <w:r w:rsidR="00B071CA" w:rsidRPr="005E5A39">
        <w:rPr>
          <w:rFonts w:ascii="Arial" w:hAnsi="Arial" w:cs="Arial"/>
          <w:color w:val="000000" w:themeColor="text1"/>
          <w:sz w:val="24"/>
          <w:szCs w:val="24"/>
          <w:lang w:val="en-GB"/>
        </w:rPr>
        <w:t xml:space="preserve">is happy that the Ambassador </w:t>
      </w:r>
      <w:r w:rsidR="009304A1" w:rsidRPr="005E5A39">
        <w:rPr>
          <w:rFonts w:ascii="Arial" w:hAnsi="Arial" w:cs="Arial"/>
          <w:color w:val="000000" w:themeColor="text1"/>
          <w:sz w:val="24"/>
          <w:szCs w:val="24"/>
          <w:lang w:val="en-GB"/>
        </w:rPr>
        <w:t>G</w:t>
      </w:r>
      <w:proofErr w:type="spellStart"/>
      <w:r w:rsidR="00B071CA" w:rsidRPr="005E5A39">
        <w:rPr>
          <w:rFonts w:ascii="Arial" w:hAnsi="Arial" w:cs="Arial"/>
          <w:sz w:val="24"/>
          <w:szCs w:val="24"/>
        </w:rPr>
        <w:t>ichuhi</w:t>
      </w:r>
      <w:proofErr w:type="spellEnd"/>
      <w:r w:rsidR="00B071CA" w:rsidRPr="005E5A39">
        <w:rPr>
          <w:rFonts w:ascii="Arial" w:hAnsi="Arial" w:cs="Arial"/>
          <w:sz w:val="24"/>
          <w:szCs w:val="24"/>
        </w:rPr>
        <w:t xml:space="preserve"> is </w:t>
      </w:r>
      <w:r w:rsidR="00A84CF7" w:rsidRPr="005E5A39">
        <w:rPr>
          <w:rFonts w:ascii="Arial" w:hAnsi="Arial" w:cs="Arial"/>
          <w:sz w:val="24"/>
          <w:szCs w:val="24"/>
        </w:rPr>
        <w:t xml:space="preserve">at the meeting and has expressed her views </w:t>
      </w:r>
      <w:r w:rsidR="00B071CA" w:rsidRPr="005E5A39">
        <w:rPr>
          <w:rFonts w:ascii="Arial" w:hAnsi="Arial" w:cs="Arial"/>
          <w:sz w:val="24"/>
          <w:szCs w:val="24"/>
        </w:rPr>
        <w:t>because she speaks</w:t>
      </w:r>
      <w:r w:rsidR="00A84CF7" w:rsidRPr="005E5A39">
        <w:rPr>
          <w:rFonts w:ascii="Arial" w:hAnsi="Arial" w:cs="Arial"/>
          <w:sz w:val="24"/>
          <w:szCs w:val="24"/>
        </w:rPr>
        <w:t xml:space="preserve"> with a </w:t>
      </w:r>
      <w:r w:rsidR="00B071CA" w:rsidRPr="005E5A39">
        <w:rPr>
          <w:rFonts w:ascii="Arial" w:hAnsi="Arial" w:cs="Arial"/>
          <w:sz w:val="24"/>
          <w:szCs w:val="24"/>
        </w:rPr>
        <w:t>very strong analysis</w:t>
      </w:r>
      <w:r w:rsidR="009304A1" w:rsidRPr="005E5A39">
        <w:rPr>
          <w:rFonts w:ascii="Arial" w:hAnsi="Arial" w:cs="Arial"/>
          <w:sz w:val="24"/>
          <w:szCs w:val="24"/>
        </w:rPr>
        <w:t xml:space="preserve"> that helps to make progress</w:t>
      </w:r>
      <w:r w:rsidR="00B071CA" w:rsidRPr="005E5A39">
        <w:rPr>
          <w:rFonts w:ascii="Arial" w:hAnsi="Arial" w:cs="Arial"/>
          <w:sz w:val="24"/>
          <w:szCs w:val="24"/>
        </w:rPr>
        <w:t xml:space="preserve">. </w:t>
      </w:r>
      <w:r w:rsidR="00A84CF7" w:rsidRPr="005E5A39">
        <w:rPr>
          <w:rFonts w:ascii="Arial" w:hAnsi="Arial" w:cs="Arial"/>
          <w:sz w:val="24"/>
          <w:szCs w:val="24"/>
        </w:rPr>
        <w:t xml:space="preserve">He indicated that his presentation </w:t>
      </w:r>
      <w:r w:rsidRPr="005E5A39">
        <w:rPr>
          <w:rFonts w:ascii="Arial" w:hAnsi="Arial" w:cs="Arial"/>
          <w:color w:val="000000" w:themeColor="text1"/>
          <w:sz w:val="24"/>
          <w:szCs w:val="24"/>
          <w:lang w:val="en-GB"/>
        </w:rPr>
        <w:t xml:space="preserve">misrepresented his ideas of coordination </w:t>
      </w:r>
      <w:r w:rsidR="009304A1" w:rsidRPr="005E5A39">
        <w:rPr>
          <w:rFonts w:ascii="Arial" w:hAnsi="Arial" w:cs="Arial"/>
          <w:color w:val="000000" w:themeColor="text1"/>
          <w:sz w:val="24"/>
          <w:szCs w:val="24"/>
          <w:lang w:val="en-GB"/>
        </w:rPr>
        <w:t xml:space="preserve">the regional subsidiary bodies. </w:t>
      </w:r>
      <w:r w:rsidR="00433147" w:rsidRPr="005E5A39">
        <w:rPr>
          <w:rFonts w:ascii="Arial" w:hAnsi="Arial" w:cs="Arial"/>
          <w:color w:val="000000" w:themeColor="text1"/>
          <w:sz w:val="24"/>
          <w:szCs w:val="24"/>
          <w:lang w:val="en-GB"/>
        </w:rPr>
        <w:t xml:space="preserve">He </w:t>
      </w:r>
      <w:r w:rsidR="004F74E9" w:rsidRPr="005E5A39">
        <w:rPr>
          <w:rFonts w:ascii="Arial" w:hAnsi="Arial" w:cs="Arial"/>
          <w:color w:val="000000" w:themeColor="text1"/>
          <w:sz w:val="24"/>
          <w:szCs w:val="24"/>
          <w:lang w:val="en-GB"/>
        </w:rPr>
        <w:t xml:space="preserve">regretted for having </w:t>
      </w:r>
      <w:r w:rsidR="00433147" w:rsidRPr="005E5A39">
        <w:rPr>
          <w:rFonts w:ascii="Arial" w:hAnsi="Arial" w:cs="Arial"/>
          <w:color w:val="000000" w:themeColor="text1"/>
          <w:sz w:val="24"/>
          <w:szCs w:val="24"/>
          <w:lang w:val="en-GB"/>
        </w:rPr>
        <w:t>f</w:t>
      </w:r>
      <w:r w:rsidR="00B071CA" w:rsidRPr="005E5A39">
        <w:rPr>
          <w:rFonts w:ascii="Arial" w:hAnsi="Arial" w:cs="Arial"/>
          <w:color w:val="000000" w:themeColor="text1"/>
          <w:sz w:val="24"/>
          <w:szCs w:val="24"/>
          <w:lang w:val="en-GB"/>
        </w:rPr>
        <w:t>ocussed mainly on capacity development</w:t>
      </w:r>
      <w:r w:rsidR="00433147" w:rsidRPr="005E5A39">
        <w:rPr>
          <w:rFonts w:ascii="Arial" w:hAnsi="Arial" w:cs="Arial"/>
          <w:color w:val="000000" w:themeColor="text1"/>
          <w:sz w:val="24"/>
          <w:szCs w:val="24"/>
          <w:lang w:val="en-GB"/>
        </w:rPr>
        <w:t xml:space="preserve"> while African </w:t>
      </w:r>
      <w:r w:rsidR="00A84CF7" w:rsidRPr="005E5A39">
        <w:rPr>
          <w:rFonts w:ascii="Arial" w:hAnsi="Arial" w:cs="Arial"/>
          <w:color w:val="000000" w:themeColor="text1"/>
          <w:sz w:val="24"/>
          <w:szCs w:val="24"/>
          <w:lang w:val="en-GB"/>
        </w:rPr>
        <w:t>programmes and interest</w:t>
      </w:r>
      <w:r w:rsidR="00433147" w:rsidRPr="005E5A39">
        <w:rPr>
          <w:rFonts w:ascii="Arial" w:hAnsi="Arial" w:cs="Arial"/>
          <w:color w:val="000000" w:themeColor="text1"/>
          <w:sz w:val="24"/>
          <w:szCs w:val="24"/>
          <w:lang w:val="en-GB"/>
        </w:rPr>
        <w:t>s</w:t>
      </w:r>
      <w:r w:rsidR="00A84CF7" w:rsidRPr="005E5A39">
        <w:rPr>
          <w:rFonts w:ascii="Arial" w:hAnsi="Arial" w:cs="Arial"/>
          <w:color w:val="000000" w:themeColor="text1"/>
          <w:sz w:val="24"/>
          <w:szCs w:val="24"/>
          <w:lang w:val="en-GB"/>
        </w:rPr>
        <w:t xml:space="preserve"> go beyond capacity development </w:t>
      </w:r>
      <w:r w:rsidR="00433147" w:rsidRPr="005E5A39">
        <w:rPr>
          <w:rFonts w:ascii="Arial" w:hAnsi="Arial" w:cs="Arial"/>
          <w:color w:val="000000" w:themeColor="text1"/>
          <w:sz w:val="24"/>
          <w:szCs w:val="24"/>
          <w:lang w:val="en-GB"/>
        </w:rPr>
        <w:t xml:space="preserve">and include </w:t>
      </w:r>
      <w:r w:rsidR="00A84CF7" w:rsidRPr="005E5A39">
        <w:rPr>
          <w:rFonts w:ascii="Arial" w:hAnsi="Arial" w:cs="Arial"/>
          <w:color w:val="000000" w:themeColor="text1"/>
          <w:sz w:val="24"/>
          <w:szCs w:val="24"/>
          <w:lang w:val="en-GB"/>
        </w:rPr>
        <w:t xml:space="preserve">blue economy, </w:t>
      </w:r>
      <w:r w:rsidR="001B00D4" w:rsidRPr="005E5A39">
        <w:rPr>
          <w:rFonts w:ascii="Arial" w:hAnsi="Arial" w:cs="Arial"/>
          <w:color w:val="000000" w:themeColor="text1"/>
          <w:sz w:val="24"/>
          <w:szCs w:val="24"/>
          <w:lang w:val="en-GB"/>
        </w:rPr>
        <w:t>maritime</w:t>
      </w:r>
      <w:r w:rsidR="00433147" w:rsidRPr="005E5A39">
        <w:rPr>
          <w:rFonts w:ascii="Arial" w:hAnsi="Arial" w:cs="Arial"/>
          <w:color w:val="000000" w:themeColor="text1"/>
          <w:sz w:val="24"/>
          <w:szCs w:val="24"/>
          <w:lang w:val="en-GB"/>
        </w:rPr>
        <w:t xml:space="preserve"> spatial planning</w:t>
      </w:r>
      <w:r w:rsidR="004F74E9" w:rsidRPr="005E5A39">
        <w:rPr>
          <w:rFonts w:ascii="Arial" w:hAnsi="Arial" w:cs="Arial"/>
          <w:color w:val="000000" w:themeColor="text1"/>
          <w:sz w:val="24"/>
          <w:szCs w:val="24"/>
          <w:lang w:val="en-GB"/>
        </w:rPr>
        <w:t xml:space="preserve">, </w:t>
      </w:r>
      <w:r w:rsidR="00433147" w:rsidRPr="005E5A39">
        <w:rPr>
          <w:rFonts w:ascii="Arial" w:hAnsi="Arial" w:cs="Arial"/>
          <w:color w:val="000000" w:themeColor="text1"/>
          <w:sz w:val="24"/>
          <w:szCs w:val="24"/>
          <w:lang w:val="en-GB"/>
        </w:rPr>
        <w:t>solutions to issues</w:t>
      </w:r>
      <w:r w:rsidR="004F74E9" w:rsidRPr="005E5A39">
        <w:rPr>
          <w:rFonts w:ascii="Arial" w:hAnsi="Arial" w:cs="Arial"/>
          <w:color w:val="000000" w:themeColor="text1"/>
          <w:sz w:val="24"/>
          <w:szCs w:val="24"/>
          <w:lang w:val="en-GB"/>
        </w:rPr>
        <w:t>, etc.</w:t>
      </w:r>
      <w:r w:rsidR="009304A1" w:rsidRPr="005E5A39">
        <w:rPr>
          <w:rFonts w:ascii="Arial" w:hAnsi="Arial" w:cs="Arial"/>
          <w:color w:val="000000" w:themeColor="text1"/>
          <w:sz w:val="24"/>
          <w:szCs w:val="24"/>
          <w:lang w:val="en-GB"/>
        </w:rPr>
        <w:t xml:space="preserve"> </w:t>
      </w:r>
      <w:r w:rsidR="00433147" w:rsidRPr="005E5A39">
        <w:rPr>
          <w:rFonts w:ascii="Arial" w:hAnsi="Arial" w:cs="Arial"/>
          <w:color w:val="000000" w:themeColor="text1"/>
          <w:sz w:val="24"/>
          <w:szCs w:val="24"/>
          <w:lang w:val="en-GB"/>
        </w:rPr>
        <w:t xml:space="preserve">He </w:t>
      </w:r>
      <w:r w:rsidR="004F74E9" w:rsidRPr="005E5A39">
        <w:rPr>
          <w:rFonts w:ascii="Arial" w:hAnsi="Arial" w:cs="Arial"/>
          <w:color w:val="000000" w:themeColor="text1"/>
          <w:sz w:val="24"/>
          <w:szCs w:val="24"/>
          <w:lang w:val="en-GB"/>
        </w:rPr>
        <w:t xml:space="preserve">indicated </w:t>
      </w:r>
      <w:r w:rsidR="008F291D" w:rsidRPr="005E5A39">
        <w:rPr>
          <w:rFonts w:ascii="Arial" w:hAnsi="Arial" w:cs="Arial"/>
          <w:color w:val="000000" w:themeColor="text1"/>
          <w:sz w:val="24"/>
          <w:szCs w:val="24"/>
          <w:lang w:val="en-GB"/>
        </w:rPr>
        <w:t xml:space="preserve">that </w:t>
      </w:r>
      <w:r w:rsidR="00433147" w:rsidRPr="005E5A39">
        <w:rPr>
          <w:rFonts w:ascii="Arial" w:hAnsi="Arial" w:cs="Arial"/>
          <w:color w:val="000000" w:themeColor="text1"/>
          <w:sz w:val="24"/>
          <w:szCs w:val="24"/>
          <w:lang w:val="en-GB"/>
        </w:rPr>
        <w:t>he would change the text</w:t>
      </w:r>
      <w:r w:rsidR="004F74E9" w:rsidRPr="005E5A39">
        <w:rPr>
          <w:rFonts w:ascii="Arial" w:hAnsi="Arial" w:cs="Arial"/>
          <w:color w:val="000000" w:themeColor="text1"/>
          <w:sz w:val="24"/>
          <w:szCs w:val="24"/>
          <w:lang w:val="en-GB"/>
        </w:rPr>
        <w:t xml:space="preserve"> and pointed out that the </w:t>
      </w:r>
      <w:r w:rsidR="008F291D" w:rsidRPr="005E5A39">
        <w:rPr>
          <w:rFonts w:ascii="Arial" w:hAnsi="Arial" w:cs="Arial"/>
          <w:color w:val="000000" w:themeColor="text1"/>
          <w:sz w:val="24"/>
          <w:szCs w:val="24"/>
          <w:lang w:val="en-GB"/>
        </w:rPr>
        <w:t xml:space="preserve">issue of coordination is complex and </w:t>
      </w:r>
      <w:r w:rsidR="00433147" w:rsidRPr="005E5A39">
        <w:rPr>
          <w:rFonts w:ascii="Arial" w:hAnsi="Arial" w:cs="Arial"/>
          <w:color w:val="000000" w:themeColor="text1"/>
          <w:sz w:val="24"/>
          <w:szCs w:val="24"/>
          <w:lang w:val="en-GB"/>
        </w:rPr>
        <w:t>very difficult</w:t>
      </w:r>
      <w:r w:rsidR="004F74E9" w:rsidRPr="005E5A39">
        <w:rPr>
          <w:rFonts w:ascii="Arial" w:hAnsi="Arial" w:cs="Arial"/>
          <w:color w:val="000000" w:themeColor="text1"/>
          <w:sz w:val="24"/>
          <w:szCs w:val="24"/>
          <w:lang w:val="en-GB"/>
        </w:rPr>
        <w:t xml:space="preserve">. Thus, </w:t>
      </w:r>
      <w:r w:rsidR="008F291D" w:rsidRPr="00A634BC">
        <w:rPr>
          <w:rFonts w:ascii="Arial" w:hAnsi="Arial" w:cs="Arial"/>
          <w:color w:val="000000" w:themeColor="text1"/>
          <w:sz w:val="24"/>
          <w:szCs w:val="24"/>
          <w:lang w:val="en-GB"/>
        </w:rPr>
        <w:t xml:space="preserve">there is a need to find the </w:t>
      </w:r>
      <w:r w:rsidR="001B00D4" w:rsidRPr="00A634BC">
        <w:rPr>
          <w:rFonts w:ascii="Arial" w:hAnsi="Arial" w:cs="Arial"/>
          <w:color w:val="000000" w:themeColor="text1"/>
          <w:sz w:val="24"/>
          <w:szCs w:val="24"/>
          <w:lang w:val="en-GB"/>
        </w:rPr>
        <w:t>proper</w:t>
      </w:r>
      <w:r w:rsidR="008F291D" w:rsidRPr="00A634BC">
        <w:rPr>
          <w:rFonts w:ascii="Arial" w:hAnsi="Arial" w:cs="Arial"/>
          <w:color w:val="000000" w:themeColor="text1"/>
          <w:sz w:val="24"/>
          <w:szCs w:val="24"/>
          <w:lang w:val="en-GB"/>
        </w:rPr>
        <w:t xml:space="preserve"> formulation</w:t>
      </w:r>
      <w:r w:rsidR="00433147" w:rsidRPr="00A634BC">
        <w:rPr>
          <w:rFonts w:ascii="Arial" w:hAnsi="Arial" w:cs="Arial"/>
          <w:color w:val="000000" w:themeColor="text1"/>
          <w:sz w:val="24"/>
          <w:szCs w:val="24"/>
          <w:lang w:val="en-GB"/>
        </w:rPr>
        <w:t xml:space="preserve"> to </w:t>
      </w:r>
      <w:r w:rsidR="008F291D" w:rsidRPr="00A634BC">
        <w:rPr>
          <w:rFonts w:ascii="Arial" w:hAnsi="Arial" w:cs="Arial"/>
          <w:color w:val="000000" w:themeColor="text1"/>
          <w:sz w:val="24"/>
          <w:szCs w:val="24"/>
          <w:lang w:val="en-GB"/>
        </w:rPr>
        <w:t>e</w:t>
      </w:r>
      <w:r w:rsidR="00433147" w:rsidRPr="00A634BC">
        <w:rPr>
          <w:rFonts w:ascii="Arial" w:hAnsi="Arial" w:cs="Arial"/>
          <w:color w:val="000000" w:themeColor="text1"/>
          <w:sz w:val="24"/>
          <w:szCs w:val="24"/>
          <w:lang w:val="en-GB"/>
        </w:rPr>
        <w:t xml:space="preserve">xpress how </w:t>
      </w:r>
      <w:r w:rsidR="008F291D" w:rsidRPr="00A634BC">
        <w:rPr>
          <w:rFonts w:ascii="Arial" w:hAnsi="Arial" w:cs="Arial"/>
          <w:color w:val="000000" w:themeColor="text1"/>
          <w:sz w:val="24"/>
          <w:szCs w:val="24"/>
          <w:lang w:val="en-GB"/>
        </w:rPr>
        <w:t xml:space="preserve">regions should </w:t>
      </w:r>
      <w:r w:rsidR="00433147" w:rsidRPr="00A634BC">
        <w:rPr>
          <w:rFonts w:ascii="Arial" w:hAnsi="Arial" w:cs="Arial"/>
          <w:color w:val="000000" w:themeColor="text1"/>
          <w:sz w:val="24"/>
          <w:szCs w:val="24"/>
          <w:lang w:val="en-GB"/>
        </w:rPr>
        <w:t xml:space="preserve">multiply </w:t>
      </w:r>
      <w:r w:rsidR="008F291D" w:rsidRPr="00A634BC">
        <w:rPr>
          <w:rFonts w:ascii="Arial" w:hAnsi="Arial" w:cs="Arial"/>
          <w:color w:val="000000" w:themeColor="text1"/>
          <w:sz w:val="24"/>
          <w:szCs w:val="24"/>
          <w:lang w:val="en-GB"/>
        </w:rPr>
        <w:t xml:space="preserve">benefits for </w:t>
      </w:r>
      <w:r w:rsidR="00433147" w:rsidRPr="00A634BC">
        <w:rPr>
          <w:rFonts w:ascii="Arial" w:hAnsi="Arial" w:cs="Arial"/>
          <w:color w:val="000000" w:themeColor="text1"/>
          <w:sz w:val="24"/>
          <w:szCs w:val="24"/>
          <w:lang w:val="en-GB"/>
        </w:rPr>
        <w:t>coordination</w:t>
      </w:r>
      <w:r w:rsidR="008F291D" w:rsidRPr="00A634BC">
        <w:rPr>
          <w:rFonts w:ascii="Arial" w:hAnsi="Arial" w:cs="Arial"/>
          <w:color w:val="000000" w:themeColor="text1"/>
          <w:sz w:val="24"/>
          <w:szCs w:val="24"/>
          <w:lang w:val="en-GB"/>
        </w:rPr>
        <w:t xml:space="preserve"> to harness the </w:t>
      </w:r>
      <w:r w:rsidR="00433147" w:rsidRPr="00A634BC">
        <w:rPr>
          <w:rFonts w:ascii="Arial" w:hAnsi="Arial" w:cs="Arial"/>
          <w:color w:val="000000" w:themeColor="text1"/>
          <w:sz w:val="24"/>
          <w:szCs w:val="24"/>
          <w:lang w:val="en-GB"/>
        </w:rPr>
        <w:t xml:space="preserve">knowledge of Indian Ocean to benefit </w:t>
      </w:r>
      <w:r w:rsidR="004F74E9" w:rsidRPr="00A634BC">
        <w:rPr>
          <w:rFonts w:ascii="Arial" w:hAnsi="Arial" w:cs="Arial"/>
          <w:color w:val="000000" w:themeColor="text1"/>
          <w:sz w:val="24"/>
          <w:szCs w:val="24"/>
          <w:lang w:val="en-GB"/>
        </w:rPr>
        <w:t xml:space="preserve">both </w:t>
      </w:r>
      <w:r w:rsidR="00433147" w:rsidRPr="00A634BC">
        <w:rPr>
          <w:rFonts w:ascii="Arial" w:hAnsi="Arial" w:cs="Arial"/>
          <w:color w:val="000000" w:themeColor="text1"/>
          <w:sz w:val="24"/>
          <w:szCs w:val="24"/>
          <w:lang w:val="en-GB"/>
        </w:rPr>
        <w:t>Africa</w:t>
      </w:r>
      <w:r w:rsidR="008F291D" w:rsidRPr="00A634BC">
        <w:rPr>
          <w:rFonts w:ascii="Arial" w:hAnsi="Arial" w:cs="Arial"/>
          <w:color w:val="000000" w:themeColor="text1"/>
          <w:sz w:val="24"/>
          <w:szCs w:val="24"/>
          <w:lang w:val="en-GB"/>
        </w:rPr>
        <w:t xml:space="preserve"> and IOCINDIO countries</w:t>
      </w:r>
      <w:r w:rsidR="00433147" w:rsidRPr="00A634BC">
        <w:rPr>
          <w:rFonts w:ascii="Arial" w:hAnsi="Arial" w:cs="Arial"/>
          <w:color w:val="000000" w:themeColor="text1"/>
          <w:sz w:val="24"/>
          <w:szCs w:val="24"/>
          <w:lang w:val="en-GB"/>
        </w:rPr>
        <w:t>.</w:t>
      </w:r>
      <w:r w:rsidR="00433147" w:rsidRPr="005E5A39">
        <w:rPr>
          <w:rFonts w:ascii="Arial" w:hAnsi="Arial" w:cs="Arial"/>
          <w:color w:val="000000" w:themeColor="text1"/>
          <w:sz w:val="24"/>
          <w:szCs w:val="24"/>
          <w:lang w:val="en-GB"/>
        </w:rPr>
        <w:t xml:space="preserve"> He consider</w:t>
      </w:r>
      <w:r w:rsidR="008F291D" w:rsidRPr="005E5A39">
        <w:rPr>
          <w:rFonts w:ascii="Arial" w:hAnsi="Arial" w:cs="Arial"/>
          <w:color w:val="000000" w:themeColor="text1"/>
          <w:sz w:val="24"/>
          <w:szCs w:val="24"/>
          <w:lang w:val="en-GB"/>
        </w:rPr>
        <w:t xml:space="preserve">ed </w:t>
      </w:r>
      <w:r w:rsidR="00433147" w:rsidRPr="005E5A39">
        <w:rPr>
          <w:rFonts w:ascii="Arial" w:hAnsi="Arial" w:cs="Arial"/>
          <w:color w:val="000000" w:themeColor="text1"/>
          <w:sz w:val="24"/>
          <w:szCs w:val="24"/>
          <w:lang w:val="en-GB"/>
        </w:rPr>
        <w:t>that the intervention of the Ambassador</w:t>
      </w:r>
      <w:r w:rsidR="004F74E9" w:rsidRPr="005E5A39">
        <w:rPr>
          <w:rFonts w:ascii="Arial" w:hAnsi="Arial" w:cs="Arial"/>
          <w:color w:val="000000" w:themeColor="text1"/>
          <w:sz w:val="24"/>
          <w:szCs w:val="24"/>
          <w:lang w:val="en-GB"/>
        </w:rPr>
        <w:t xml:space="preserve"> </w:t>
      </w:r>
      <w:r w:rsidR="004F74E9" w:rsidRPr="005E5A39">
        <w:rPr>
          <w:rFonts w:ascii="Arial" w:hAnsi="Arial" w:cs="Arial"/>
          <w:sz w:val="24"/>
          <w:szCs w:val="24"/>
        </w:rPr>
        <w:t>Gichuh</w:t>
      </w:r>
      <w:r w:rsidR="00E82BFF" w:rsidRPr="005E5A39">
        <w:rPr>
          <w:rFonts w:ascii="Arial" w:hAnsi="Arial" w:cs="Arial"/>
          <w:sz w:val="24"/>
          <w:szCs w:val="24"/>
        </w:rPr>
        <w:t>i</w:t>
      </w:r>
      <w:r w:rsidR="00433147" w:rsidRPr="005E5A39">
        <w:rPr>
          <w:rFonts w:ascii="Arial" w:hAnsi="Arial" w:cs="Arial"/>
          <w:color w:val="000000" w:themeColor="text1"/>
          <w:sz w:val="24"/>
          <w:szCs w:val="24"/>
          <w:lang w:val="en-GB"/>
        </w:rPr>
        <w:t xml:space="preserve"> is serious</w:t>
      </w:r>
      <w:r w:rsidR="004F74E9" w:rsidRPr="005E5A39">
        <w:rPr>
          <w:rFonts w:ascii="Arial" w:hAnsi="Arial" w:cs="Arial"/>
          <w:color w:val="000000" w:themeColor="text1"/>
          <w:sz w:val="24"/>
          <w:szCs w:val="24"/>
          <w:lang w:val="en-GB"/>
        </w:rPr>
        <w:t xml:space="preserve">, therefore, </w:t>
      </w:r>
      <w:r w:rsidR="00433147" w:rsidRPr="00A634BC">
        <w:rPr>
          <w:rFonts w:ascii="Arial" w:hAnsi="Arial" w:cs="Arial"/>
          <w:color w:val="000000" w:themeColor="text1"/>
          <w:sz w:val="24"/>
          <w:szCs w:val="24"/>
          <w:lang w:val="en-GB"/>
        </w:rPr>
        <w:t xml:space="preserve">he will rework the text </w:t>
      </w:r>
      <w:r w:rsidR="008F291D" w:rsidRPr="00A634BC">
        <w:rPr>
          <w:rFonts w:ascii="Arial" w:hAnsi="Arial" w:cs="Arial"/>
          <w:color w:val="000000" w:themeColor="text1"/>
          <w:sz w:val="24"/>
          <w:szCs w:val="24"/>
          <w:lang w:val="en-GB"/>
        </w:rPr>
        <w:t>to re</w:t>
      </w:r>
      <w:r w:rsidR="00433147" w:rsidRPr="00A634BC">
        <w:rPr>
          <w:rFonts w:ascii="Arial" w:hAnsi="Arial" w:cs="Arial"/>
          <w:color w:val="000000" w:themeColor="text1"/>
          <w:sz w:val="24"/>
          <w:szCs w:val="24"/>
          <w:lang w:val="en-GB"/>
        </w:rPr>
        <w:t xml:space="preserve">present </w:t>
      </w:r>
      <w:r w:rsidR="008F291D" w:rsidRPr="00A634BC">
        <w:rPr>
          <w:rFonts w:ascii="Arial" w:hAnsi="Arial" w:cs="Arial"/>
          <w:color w:val="000000" w:themeColor="text1"/>
          <w:sz w:val="24"/>
          <w:szCs w:val="24"/>
          <w:lang w:val="en-GB"/>
        </w:rPr>
        <w:t xml:space="preserve">without ambiguity, </w:t>
      </w:r>
      <w:r w:rsidR="00433147" w:rsidRPr="00A634BC">
        <w:rPr>
          <w:rFonts w:ascii="Arial" w:hAnsi="Arial" w:cs="Arial"/>
          <w:color w:val="000000" w:themeColor="text1"/>
          <w:sz w:val="24"/>
          <w:szCs w:val="24"/>
          <w:lang w:val="en-GB"/>
        </w:rPr>
        <w:t>the vision of coordination of plans</w:t>
      </w:r>
      <w:r w:rsidR="003E5C97" w:rsidRPr="00A634BC">
        <w:rPr>
          <w:rFonts w:ascii="Arial" w:hAnsi="Arial" w:cs="Arial"/>
          <w:color w:val="000000" w:themeColor="text1"/>
          <w:sz w:val="24"/>
          <w:szCs w:val="24"/>
          <w:lang w:val="en-GB"/>
        </w:rPr>
        <w:t xml:space="preserve"> and networks. The aim is to make the IOCAFRICA even stronger</w:t>
      </w:r>
      <w:r w:rsidR="004F74E9" w:rsidRPr="00A634BC">
        <w:rPr>
          <w:rFonts w:ascii="Arial" w:hAnsi="Arial" w:cs="Arial"/>
          <w:color w:val="000000" w:themeColor="text1"/>
          <w:sz w:val="24"/>
          <w:szCs w:val="24"/>
          <w:lang w:val="en-GB"/>
        </w:rPr>
        <w:t>, he insisted</w:t>
      </w:r>
      <w:r w:rsidR="003E5C97" w:rsidRPr="00A634BC">
        <w:rPr>
          <w:rFonts w:ascii="Arial" w:hAnsi="Arial" w:cs="Arial"/>
          <w:color w:val="000000" w:themeColor="text1"/>
          <w:sz w:val="24"/>
          <w:szCs w:val="24"/>
          <w:lang w:val="en-GB"/>
        </w:rPr>
        <w:t>.</w:t>
      </w:r>
      <w:r w:rsidR="003E5C97" w:rsidRPr="005E5A39">
        <w:rPr>
          <w:rFonts w:ascii="Arial" w:hAnsi="Arial" w:cs="Arial"/>
          <w:color w:val="000000" w:themeColor="text1"/>
          <w:sz w:val="24"/>
          <w:szCs w:val="24"/>
          <w:lang w:val="en-GB"/>
        </w:rPr>
        <w:t xml:space="preserve"> </w:t>
      </w:r>
    </w:p>
    <w:p w14:paraId="240D878E" w14:textId="77777777" w:rsidR="003E5C97" w:rsidRPr="005E5A39" w:rsidRDefault="003E5C97" w:rsidP="00B071CA">
      <w:pPr>
        <w:pStyle w:val="Sansinterligne"/>
        <w:jc w:val="both"/>
        <w:rPr>
          <w:rFonts w:ascii="Arial" w:hAnsi="Arial" w:cs="Arial"/>
          <w:color w:val="000000" w:themeColor="text1"/>
          <w:sz w:val="24"/>
          <w:szCs w:val="24"/>
          <w:lang w:val="en-GB"/>
        </w:rPr>
      </w:pPr>
    </w:p>
    <w:p w14:paraId="6936C83A" w14:textId="4C0E1C6C" w:rsidR="003E5C97" w:rsidRPr="005E5A39" w:rsidRDefault="003E5C97" w:rsidP="00B071CA">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IOC Chair joined the Executive Secretary with the view to reformulate the text to make clearer the need for </w:t>
      </w:r>
      <w:r w:rsidR="001B00D4" w:rsidRPr="005E5A39">
        <w:rPr>
          <w:rFonts w:ascii="Arial" w:hAnsi="Arial" w:cs="Arial"/>
          <w:color w:val="000000" w:themeColor="text1"/>
          <w:sz w:val="24"/>
          <w:szCs w:val="24"/>
          <w:lang w:val="en-GB"/>
        </w:rPr>
        <w:t>synergies</w:t>
      </w:r>
      <w:r w:rsidRPr="005E5A39">
        <w:rPr>
          <w:rFonts w:ascii="Arial" w:hAnsi="Arial" w:cs="Arial"/>
          <w:color w:val="000000" w:themeColor="text1"/>
          <w:sz w:val="24"/>
          <w:szCs w:val="24"/>
          <w:lang w:val="en-GB"/>
        </w:rPr>
        <w:t xml:space="preserve"> and cooperation</w:t>
      </w:r>
      <w:r w:rsidR="004F74E9" w:rsidRPr="005E5A39">
        <w:rPr>
          <w:rFonts w:ascii="Arial" w:hAnsi="Arial" w:cs="Arial"/>
          <w:color w:val="000000" w:themeColor="text1"/>
          <w:sz w:val="24"/>
          <w:szCs w:val="24"/>
          <w:lang w:val="en-GB"/>
        </w:rPr>
        <w:t xml:space="preserve">, </w:t>
      </w:r>
      <w:r w:rsidRPr="005E5A39">
        <w:rPr>
          <w:rFonts w:ascii="Arial" w:hAnsi="Arial" w:cs="Arial"/>
          <w:color w:val="000000" w:themeColor="text1"/>
          <w:sz w:val="24"/>
          <w:szCs w:val="24"/>
          <w:lang w:val="en-GB"/>
        </w:rPr>
        <w:t>avoid</w:t>
      </w:r>
      <w:r w:rsidR="004F74E9" w:rsidRPr="005E5A39">
        <w:rPr>
          <w:rFonts w:ascii="Arial" w:hAnsi="Arial" w:cs="Arial"/>
          <w:color w:val="000000" w:themeColor="text1"/>
          <w:sz w:val="24"/>
          <w:szCs w:val="24"/>
          <w:lang w:val="en-GB"/>
        </w:rPr>
        <w:t xml:space="preserve">ing </w:t>
      </w:r>
      <w:r w:rsidRPr="005E5A39">
        <w:rPr>
          <w:rFonts w:ascii="Arial" w:hAnsi="Arial" w:cs="Arial"/>
          <w:color w:val="000000" w:themeColor="text1"/>
          <w:sz w:val="24"/>
          <w:szCs w:val="24"/>
          <w:lang w:val="en-GB"/>
        </w:rPr>
        <w:t xml:space="preserve">misunderstanding about killing or weakening IOCAFRICA. </w:t>
      </w:r>
    </w:p>
    <w:p w14:paraId="7969289E" w14:textId="49FEFCE1" w:rsidR="00EB3592" w:rsidRPr="005E5A39" w:rsidRDefault="00433147" w:rsidP="005A25A4">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 </w:t>
      </w:r>
    </w:p>
    <w:p w14:paraId="37E99EEF" w14:textId="68D6FE73" w:rsidR="00EB3592" w:rsidRPr="005E5A39" w:rsidRDefault="00EB3592" w:rsidP="003E5C97">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lastRenderedPageBreak/>
        <w:t xml:space="preserve">The IOCAFRICA Chair </w:t>
      </w:r>
      <w:r w:rsidR="003E5C97" w:rsidRPr="005E5A39">
        <w:rPr>
          <w:rFonts w:ascii="Arial" w:hAnsi="Arial" w:cs="Arial"/>
          <w:color w:val="000000" w:themeColor="text1"/>
          <w:sz w:val="24"/>
          <w:szCs w:val="24"/>
          <w:lang w:val="en-GB"/>
        </w:rPr>
        <w:t xml:space="preserve">pointed out that </w:t>
      </w:r>
      <w:r w:rsidRPr="005E5A39">
        <w:rPr>
          <w:rFonts w:ascii="Arial" w:hAnsi="Arial" w:cs="Arial"/>
          <w:color w:val="000000" w:themeColor="text1"/>
          <w:sz w:val="24"/>
          <w:szCs w:val="24"/>
          <w:lang w:val="en-GB"/>
        </w:rPr>
        <w:t xml:space="preserve">the </w:t>
      </w:r>
      <w:r w:rsidR="003E5C97" w:rsidRPr="005E5A39">
        <w:rPr>
          <w:rFonts w:ascii="Arial" w:hAnsi="Arial" w:cs="Arial"/>
          <w:color w:val="000000" w:themeColor="text1"/>
          <w:sz w:val="24"/>
          <w:szCs w:val="24"/>
          <w:lang w:val="en-GB"/>
        </w:rPr>
        <w:t xml:space="preserve">commonly expressed ideas that there is no capacity in Africa, reducing the African </w:t>
      </w:r>
      <w:r w:rsidR="001B00D4" w:rsidRPr="005E5A39">
        <w:rPr>
          <w:rFonts w:ascii="Arial" w:hAnsi="Arial" w:cs="Arial"/>
          <w:color w:val="000000" w:themeColor="text1"/>
          <w:sz w:val="24"/>
          <w:szCs w:val="24"/>
          <w:lang w:val="en-GB"/>
        </w:rPr>
        <w:t>programmes</w:t>
      </w:r>
      <w:r w:rsidR="003E5C97" w:rsidRPr="005E5A39">
        <w:rPr>
          <w:rFonts w:ascii="Arial" w:hAnsi="Arial" w:cs="Arial"/>
          <w:color w:val="000000" w:themeColor="text1"/>
          <w:sz w:val="24"/>
          <w:szCs w:val="24"/>
          <w:lang w:val="en-GB"/>
        </w:rPr>
        <w:t xml:space="preserve"> to capacity development activities is wrong. He is happy that the Executive Secretary declared that he </w:t>
      </w:r>
      <w:proofErr w:type="gramStart"/>
      <w:r w:rsidR="003E5C97" w:rsidRPr="005E5A39">
        <w:rPr>
          <w:rFonts w:ascii="Arial" w:hAnsi="Arial" w:cs="Arial"/>
          <w:color w:val="000000" w:themeColor="text1"/>
          <w:sz w:val="24"/>
          <w:szCs w:val="24"/>
          <w:lang w:val="en-GB"/>
        </w:rPr>
        <w:t>will</w:t>
      </w:r>
      <w:proofErr w:type="gramEnd"/>
      <w:r w:rsidR="003E5C97" w:rsidRPr="005E5A39">
        <w:rPr>
          <w:rFonts w:ascii="Arial" w:hAnsi="Arial" w:cs="Arial"/>
          <w:color w:val="000000" w:themeColor="text1"/>
          <w:sz w:val="24"/>
          <w:szCs w:val="24"/>
          <w:lang w:val="en-GB"/>
        </w:rPr>
        <w:t xml:space="preserve"> reformulate his text. He </w:t>
      </w:r>
      <w:r w:rsidR="008F291D" w:rsidRPr="005E5A39">
        <w:rPr>
          <w:rFonts w:ascii="Arial" w:hAnsi="Arial" w:cs="Arial"/>
          <w:color w:val="000000" w:themeColor="text1"/>
          <w:sz w:val="24"/>
          <w:szCs w:val="24"/>
          <w:lang w:val="en-GB"/>
        </w:rPr>
        <w:t xml:space="preserve">took note </w:t>
      </w:r>
      <w:r w:rsidR="003E5C97" w:rsidRPr="005E5A39">
        <w:rPr>
          <w:rFonts w:ascii="Arial" w:hAnsi="Arial" w:cs="Arial"/>
          <w:color w:val="000000" w:themeColor="text1"/>
          <w:sz w:val="24"/>
          <w:szCs w:val="24"/>
          <w:lang w:val="en-GB"/>
        </w:rPr>
        <w:t xml:space="preserve">that the adhesion </w:t>
      </w:r>
      <w:r w:rsidR="008F291D" w:rsidRPr="005E5A39">
        <w:rPr>
          <w:rFonts w:ascii="Arial" w:hAnsi="Arial" w:cs="Arial"/>
          <w:color w:val="000000" w:themeColor="text1"/>
          <w:sz w:val="24"/>
          <w:szCs w:val="24"/>
          <w:lang w:val="en-GB"/>
        </w:rPr>
        <w:t>t</w:t>
      </w:r>
      <w:r w:rsidR="003E5C97" w:rsidRPr="005E5A39">
        <w:rPr>
          <w:rFonts w:ascii="Arial" w:hAnsi="Arial" w:cs="Arial"/>
          <w:color w:val="000000" w:themeColor="text1"/>
          <w:sz w:val="24"/>
          <w:szCs w:val="24"/>
          <w:lang w:val="en-GB"/>
        </w:rPr>
        <w:t>o any IOC regional subsidiary body or programmes is based on national will</w:t>
      </w:r>
      <w:r w:rsidR="004F74E9" w:rsidRPr="005E5A39">
        <w:rPr>
          <w:rFonts w:ascii="Arial" w:hAnsi="Arial" w:cs="Arial"/>
          <w:color w:val="000000" w:themeColor="text1"/>
          <w:sz w:val="24"/>
          <w:szCs w:val="24"/>
          <w:lang w:val="en-GB"/>
        </w:rPr>
        <w:t xml:space="preserve">. However, he insisted that </w:t>
      </w:r>
      <w:r w:rsidR="003E5C97" w:rsidRPr="005E5A39">
        <w:rPr>
          <w:rFonts w:ascii="Arial" w:hAnsi="Arial" w:cs="Arial"/>
          <w:color w:val="000000" w:themeColor="text1"/>
          <w:sz w:val="24"/>
          <w:szCs w:val="24"/>
          <w:lang w:val="en-GB"/>
        </w:rPr>
        <w:t xml:space="preserve">the geographic area </w:t>
      </w:r>
      <w:r w:rsidR="004F74E9" w:rsidRPr="005E5A39">
        <w:rPr>
          <w:rFonts w:ascii="Arial" w:hAnsi="Arial" w:cs="Arial"/>
          <w:color w:val="000000" w:themeColor="text1"/>
          <w:sz w:val="24"/>
          <w:szCs w:val="24"/>
          <w:lang w:val="en-GB"/>
        </w:rPr>
        <w:t xml:space="preserve">of IOCINDIO </w:t>
      </w:r>
      <w:r w:rsidR="003E5C97" w:rsidRPr="005E5A39">
        <w:rPr>
          <w:rFonts w:ascii="Arial" w:hAnsi="Arial" w:cs="Arial"/>
          <w:color w:val="000000" w:themeColor="text1"/>
          <w:sz w:val="24"/>
          <w:szCs w:val="24"/>
          <w:lang w:val="en-GB"/>
        </w:rPr>
        <w:t>should be</w:t>
      </w:r>
      <w:r w:rsidR="004F74E9" w:rsidRPr="005E5A39">
        <w:rPr>
          <w:rFonts w:ascii="Arial" w:hAnsi="Arial" w:cs="Arial"/>
          <w:color w:val="000000" w:themeColor="text1"/>
          <w:sz w:val="24"/>
          <w:szCs w:val="24"/>
          <w:lang w:val="en-GB"/>
        </w:rPr>
        <w:t xml:space="preserve"> reformulated and </w:t>
      </w:r>
      <w:r w:rsidR="003E5C97" w:rsidRPr="005E5A39">
        <w:rPr>
          <w:rFonts w:ascii="Arial" w:hAnsi="Arial" w:cs="Arial"/>
          <w:color w:val="000000" w:themeColor="text1"/>
          <w:sz w:val="24"/>
          <w:szCs w:val="24"/>
          <w:lang w:val="en-GB"/>
        </w:rPr>
        <w:t>clearly defined from the onset before the establishment of the Sub</w:t>
      </w:r>
      <w:r w:rsidR="001B00D4" w:rsidRPr="005E5A39">
        <w:rPr>
          <w:rFonts w:ascii="Arial" w:hAnsi="Arial" w:cs="Arial"/>
          <w:color w:val="000000" w:themeColor="text1"/>
          <w:sz w:val="24"/>
          <w:szCs w:val="24"/>
          <w:lang w:val="en-GB"/>
        </w:rPr>
        <w:t xml:space="preserve"> C</w:t>
      </w:r>
      <w:r w:rsidR="003E5C97" w:rsidRPr="005E5A39">
        <w:rPr>
          <w:rFonts w:ascii="Arial" w:hAnsi="Arial" w:cs="Arial"/>
          <w:color w:val="000000" w:themeColor="text1"/>
          <w:sz w:val="24"/>
          <w:szCs w:val="24"/>
          <w:lang w:val="en-GB"/>
        </w:rPr>
        <w:t>ommission</w:t>
      </w:r>
      <w:r w:rsidR="008F7DAA" w:rsidRPr="005E5A39">
        <w:rPr>
          <w:rFonts w:ascii="Arial" w:hAnsi="Arial" w:cs="Arial"/>
          <w:color w:val="000000" w:themeColor="text1"/>
          <w:sz w:val="24"/>
          <w:szCs w:val="24"/>
          <w:lang w:val="en-GB"/>
        </w:rPr>
        <w:t xml:space="preserve"> to avoid </w:t>
      </w:r>
      <w:r w:rsidR="001B00D4" w:rsidRPr="005E5A39">
        <w:rPr>
          <w:rFonts w:ascii="Arial" w:hAnsi="Arial" w:cs="Arial"/>
          <w:color w:val="000000" w:themeColor="text1"/>
          <w:sz w:val="24"/>
          <w:szCs w:val="24"/>
          <w:lang w:val="en-GB"/>
        </w:rPr>
        <w:t>overlap</w:t>
      </w:r>
      <w:r w:rsidR="008F7DAA" w:rsidRPr="005E5A39">
        <w:rPr>
          <w:rFonts w:ascii="Arial" w:hAnsi="Arial" w:cs="Arial"/>
          <w:color w:val="000000" w:themeColor="text1"/>
          <w:sz w:val="24"/>
          <w:szCs w:val="24"/>
          <w:lang w:val="en-GB"/>
        </w:rPr>
        <w:t xml:space="preserve"> </w:t>
      </w:r>
      <w:r w:rsidR="008F291D" w:rsidRPr="005E5A39">
        <w:rPr>
          <w:rFonts w:ascii="Arial" w:hAnsi="Arial" w:cs="Arial"/>
          <w:color w:val="000000" w:themeColor="text1"/>
          <w:sz w:val="24"/>
          <w:szCs w:val="24"/>
          <w:lang w:val="en-GB"/>
        </w:rPr>
        <w:t xml:space="preserve">with IOCAFRICA domain. </w:t>
      </w:r>
      <w:r w:rsidR="008F7DAA" w:rsidRPr="005E5A39">
        <w:rPr>
          <w:rFonts w:ascii="Arial" w:hAnsi="Arial" w:cs="Arial"/>
          <w:color w:val="000000" w:themeColor="text1"/>
          <w:sz w:val="24"/>
          <w:szCs w:val="24"/>
          <w:lang w:val="en-GB"/>
        </w:rPr>
        <w:t xml:space="preserve"> </w:t>
      </w:r>
    </w:p>
    <w:p w14:paraId="1C9D2933" w14:textId="54424C36" w:rsidR="00EB3592" w:rsidRPr="005E5A39" w:rsidRDefault="00EB3592" w:rsidP="00C6374C">
      <w:pPr>
        <w:pStyle w:val="Sansinterligne"/>
        <w:jc w:val="both"/>
        <w:rPr>
          <w:rFonts w:ascii="Arial" w:hAnsi="Arial" w:cs="Arial"/>
          <w:color w:val="000000" w:themeColor="text1"/>
          <w:sz w:val="24"/>
          <w:szCs w:val="24"/>
          <w:lang w:val="en-GB"/>
        </w:rPr>
      </w:pPr>
    </w:p>
    <w:p w14:paraId="00997697" w14:textId="72BB18C9" w:rsidR="00F12852" w:rsidRPr="005E5A39" w:rsidRDefault="00536C2F" w:rsidP="008F291D">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Ambassador </w:t>
      </w:r>
      <w:r w:rsidR="008F291D" w:rsidRPr="005E5A39">
        <w:rPr>
          <w:rFonts w:ascii="Arial" w:hAnsi="Arial" w:cs="Arial"/>
          <w:color w:val="000000" w:themeColor="text1"/>
          <w:sz w:val="24"/>
          <w:szCs w:val="24"/>
          <w:lang w:val="en-GB"/>
        </w:rPr>
        <w:t xml:space="preserve">Gichuhi </w:t>
      </w:r>
      <w:r w:rsidRPr="005E5A39">
        <w:rPr>
          <w:rFonts w:ascii="Arial" w:hAnsi="Arial" w:cs="Arial"/>
          <w:color w:val="000000" w:themeColor="text1"/>
          <w:sz w:val="24"/>
          <w:szCs w:val="24"/>
          <w:lang w:val="en-GB"/>
        </w:rPr>
        <w:t xml:space="preserve">took the floor again and </w:t>
      </w:r>
      <w:r w:rsidR="008F7DAA" w:rsidRPr="005E5A39">
        <w:rPr>
          <w:rFonts w:ascii="Arial" w:hAnsi="Arial" w:cs="Arial"/>
          <w:color w:val="000000" w:themeColor="text1"/>
          <w:sz w:val="24"/>
          <w:szCs w:val="24"/>
          <w:lang w:val="en-GB"/>
        </w:rPr>
        <w:t xml:space="preserve">thanked the Executive </w:t>
      </w:r>
      <w:r w:rsidR="001B00D4" w:rsidRPr="005E5A39">
        <w:rPr>
          <w:rFonts w:ascii="Arial" w:hAnsi="Arial" w:cs="Arial"/>
          <w:color w:val="000000" w:themeColor="text1"/>
          <w:sz w:val="24"/>
          <w:szCs w:val="24"/>
          <w:lang w:val="en-GB"/>
        </w:rPr>
        <w:t>Secretary</w:t>
      </w:r>
      <w:r w:rsidRPr="005E5A39">
        <w:rPr>
          <w:rFonts w:ascii="Arial" w:hAnsi="Arial" w:cs="Arial"/>
          <w:color w:val="000000" w:themeColor="text1"/>
          <w:sz w:val="24"/>
          <w:szCs w:val="24"/>
          <w:lang w:val="en-GB"/>
        </w:rPr>
        <w:t xml:space="preserve"> for indicat</w:t>
      </w:r>
      <w:r w:rsidR="00F74852" w:rsidRPr="005E5A39">
        <w:rPr>
          <w:rFonts w:ascii="Arial" w:hAnsi="Arial" w:cs="Arial"/>
          <w:color w:val="000000" w:themeColor="text1"/>
          <w:sz w:val="24"/>
          <w:szCs w:val="24"/>
          <w:lang w:val="en-GB"/>
        </w:rPr>
        <w:t xml:space="preserve">ing </w:t>
      </w:r>
      <w:r w:rsidRPr="005E5A39">
        <w:rPr>
          <w:rFonts w:ascii="Arial" w:hAnsi="Arial" w:cs="Arial"/>
          <w:color w:val="000000" w:themeColor="text1"/>
          <w:sz w:val="24"/>
          <w:szCs w:val="24"/>
          <w:lang w:val="en-GB"/>
        </w:rPr>
        <w:t>that the document</w:t>
      </w:r>
      <w:r w:rsidR="00F74852" w:rsidRPr="005E5A39">
        <w:rPr>
          <w:rFonts w:ascii="Arial" w:hAnsi="Arial" w:cs="Arial"/>
          <w:color w:val="000000" w:themeColor="text1"/>
          <w:sz w:val="24"/>
          <w:szCs w:val="24"/>
          <w:lang w:val="en-GB"/>
        </w:rPr>
        <w:t xml:space="preserve">ation </w:t>
      </w:r>
      <w:r w:rsidRPr="005E5A39">
        <w:rPr>
          <w:rFonts w:ascii="Arial" w:hAnsi="Arial" w:cs="Arial"/>
          <w:color w:val="000000" w:themeColor="text1"/>
          <w:sz w:val="24"/>
          <w:szCs w:val="24"/>
          <w:lang w:val="en-GB"/>
        </w:rPr>
        <w:t>will be revised. She stressed the utmost importance to have a sound reformulated document that should reflect the</w:t>
      </w:r>
      <w:r w:rsidR="00F74852" w:rsidRPr="005E5A39">
        <w:rPr>
          <w:rFonts w:ascii="Arial" w:hAnsi="Arial" w:cs="Arial"/>
          <w:color w:val="000000" w:themeColor="text1"/>
          <w:sz w:val="24"/>
          <w:szCs w:val="24"/>
          <w:lang w:val="en-GB"/>
        </w:rPr>
        <w:t xml:space="preserve"> </w:t>
      </w:r>
      <w:r w:rsidR="001B00D4" w:rsidRPr="005E5A39">
        <w:rPr>
          <w:rFonts w:ascii="Arial" w:hAnsi="Arial" w:cs="Arial"/>
          <w:color w:val="000000" w:themeColor="text1"/>
          <w:sz w:val="24"/>
          <w:szCs w:val="24"/>
          <w:lang w:val="en-GB"/>
        </w:rPr>
        <w:t>explicit</w:t>
      </w:r>
      <w:r w:rsidRPr="005E5A39">
        <w:rPr>
          <w:rFonts w:ascii="Arial" w:hAnsi="Arial" w:cs="Arial"/>
          <w:color w:val="000000" w:themeColor="text1"/>
          <w:sz w:val="24"/>
          <w:szCs w:val="24"/>
          <w:lang w:val="en-GB"/>
        </w:rPr>
        <w:t xml:space="preserve"> clarifications given </w:t>
      </w:r>
      <w:r w:rsidR="008F291D" w:rsidRPr="005E5A39">
        <w:rPr>
          <w:rFonts w:ascii="Arial" w:hAnsi="Arial" w:cs="Arial"/>
          <w:color w:val="000000" w:themeColor="text1"/>
          <w:sz w:val="24"/>
          <w:szCs w:val="24"/>
          <w:lang w:val="en-GB"/>
        </w:rPr>
        <w:t>at the present meeting emphasizing the c</w:t>
      </w:r>
      <w:r w:rsidR="00F74852" w:rsidRPr="005E5A39">
        <w:rPr>
          <w:rFonts w:ascii="Arial" w:hAnsi="Arial" w:cs="Arial"/>
          <w:color w:val="000000" w:themeColor="text1"/>
          <w:sz w:val="24"/>
          <w:szCs w:val="24"/>
          <w:lang w:val="en-GB"/>
        </w:rPr>
        <w:t>ollaborative and cooperative nature of the Sub</w:t>
      </w:r>
      <w:r w:rsidR="001B00D4" w:rsidRPr="005E5A39">
        <w:rPr>
          <w:rFonts w:ascii="Arial" w:hAnsi="Arial" w:cs="Arial"/>
          <w:color w:val="000000" w:themeColor="text1"/>
          <w:sz w:val="24"/>
          <w:szCs w:val="24"/>
          <w:lang w:val="en-GB"/>
        </w:rPr>
        <w:t xml:space="preserve"> </w:t>
      </w:r>
      <w:r w:rsidR="00F74852" w:rsidRPr="005E5A39">
        <w:rPr>
          <w:rFonts w:ascii="Arial" w:hAnsi="Arial" w:cs="Arial"/>
          <w:color w:val="000000" w:themeColor="text1"/>
          <w:sz w:val="24"/>
          <w:szCs w:val="24"/>
          <w:lang w:val="en-GB"/>
        </w:rPr>
        <w:t>Commissions</w:t>
      </w:r>
      <w:r w:rsidR="008F291D" w:rsidRPr="005E5A39">
        <w:rPr>
          <w:rFonts w:ascii="Arial" w:hAnsi="Arial" w:cs="Arial"/>
          <w:color w:val="000000" w:themeColor="text1"/>
          <w:sz w:val="24"/>
          <w:szCs w:val="24"/>
          <w:lang w:val="en-GB"/>
        </w:rPr>
        <w:t xml:space="preserve">. The current text as </w:t>
      </w:r>
      <w:r w:rsidR="00F74852" w:rsidRPr="005E5A39">
        <w:rPr>
          <w:rFonts w:ascii="Arial" w:hAnsi="Arial" w:cs="Arial"/>
          <w:color w:val="000000" w:themeColor="text1"/>
          <w:sz w:val="24"/>
          <w:szCs w:val="24"/>
          <w:lang w:val="en-GB"/>
        </w:rPr>
        <w:t>presented is not acceptable</w:t>
      </w:r>
      <w:r w:rsidR="0088562C" w:rsidRPr="005E5A39">
        <w:rPr>
          <w:rFonts w:ascii="Arial" w:hAnsi="Arial" w:cs="Arial"/>
          <w:color w:val="000000" w:themeColor="text1"/>
          <w:sz w:val="24"/>
          <w:szCs w:val="24"/>
          <w:lang w:val="en-GB"/>
        </w:rPr>
        <w:t xml:space="preserve"> in the same way that all the</w:t>
      </w:r>
      <w:r w:rsidR="008F291D" w:rsidRPr="005E5A39">
        <w:rPr>
          <w:rFonts w:ascii="Arial" w:hAnsi="Arial" w:cs="Arial"/>
          <w:color w:val="000000" w:themeColor="text1"/>
          <w:sz w:val="24"/>
          <w:szCs w:val="24"/>
          <w:lang w:val="en-GB"/>
        </w:rPr>
        <w:t xml:space="preserve"> </w:t>
      </w:r>
      <w:r w:rsidR="0088562C" w:rsidRPr="005E5A39">
        <w:rPr>
          <w:rFonts w:ascii="Arial" w:hAnsi="Arial" w:cs="Arial"/>
          <w:color w:val="000000" w:themeColor="text1"/>
          <w:sz w:val="24"/>
          <w:szCs w:val="24"/>
          <w:lang w:val="en-GB"/>
        </w:rPr>
        <w:t>arguments</w:t>
      </w:r>
      <w:r w:rsidR="008F291D" w:rsidRPr="005E5A39">
        <w:rPr>
          <w:rFonts w:ascii="Arial" w:hAnsi="Arial" w:cs="Arial"/>
          <w:color w:val="000000" w:themeColor="text1"/>
          <w:sz w:val="24"/>
          <w:szCs w:val="24"/>
          <w:lang w:val="en-GB"/>
        </w:rPr>
        <w:t xml:space="preserve"> presented</w:t>
      </w:r>
      <w:r w:rsidR="0088562C" w:rsidRPr="005E5A39">
        <w:rPr>
          <w:rFonts w:ascii="Arial" w:hAnsi="Arial" w:cs="Arial"/>
          <w:color w:val="000000" w:themeColor="text1"/>
          <w:sz w:val="24"/>
          <w:szCs w:val="24"/>
          <w:lang w:val="en-GB"/>
        </w:rPr>
        <w:t xml:space="preserve"> do not explain why the IOCAFRICA Secretariat i</w:t>
      </w:r>
      <w:r w:rsidR="008F291D" w:rsidRPr="005E5A39">
        <w:rPr>
          <w:rFonts w:ascii="Arial" w:hAnsi="Arial" w:cs="Arial"/>
          <w:color w:val="000000" w:themeColor="text1"/>
          <w:sz w:val="24"/>
          <w:szCs w:val="24"/>
          <w:lang w:val="en-GB"/>
        </w:rPr>
        <w:t xml:space="preserve">n </w:t>
      </w:r>
      <w:r w:rsidR="0088562C" w:rsidRPr="005E5A39">
        <w:rPr>
          <w:rFonts w:ascii="Arial" w:hAnsi="Arial" w:cs="Arial"/>
          <w:color w:val="000000" w:themeColor="text1"/>
          <w:sz w:val="24"/>
          <w:szCs w:val="24"/>
          <w:lang w:val="en-GB"/>
        </w:rPr>
        <w:t>Nairobi is being reduced to capacity building entity only.</w:t>
      </w:r>
      <w:r w:rsidR="008F291D" w:rsidRPr="005E5A39">
        <w:rPr>
          <w:rFonts w:ascii="Arial" w:hAnsi="Arial" w:cs="Arial"/>
          <w:color w:val="000000" w:themeColor="text1"/>
          <w:sz w:val="24"/>
          <w:szCs w:val="24"/>
          <w:lang w:val="en-GB"/>
        </w:rPr>
        <w:t xml:space="preserve"> She further explained </w:t>
      </w:r>
      <w:r w:rsidR="00F12852" w:rsidRPr="005E5A39">
        <w:rPr>
          <w:rFonts w:ascii="Arial" w:hAnsi="Arial" w:cs="Arial"/>
          <w:color w:val="000000" w:themeColor="text1"/>
          <w:sz w:val="24"/>
          <w:szCs w:val="24"/>
          <w:lang w:val="en-GB"/>
        </w:rPr>
        <w:t>that there should be no misunderstanding with regards to the interventions of Eastern African countries for the</w:t>
      </w:r>
      <w:r w:rsidR="007A3938" w:rsidRPr="005E5A39">
        <w:rPr>
          <w:rFonts w:ascii="Arial" w:hAnsi="Arial" w:cs="Arial"/>
          <w:color w:val="000000" w:themeColor="text1"/>
          <w:sz w:val="24"/>
          <w:szCs w:val="24"/>
          <w:lang w:val="en-GB"/>
        </w:rPr>
        <w:t xml:space="preserve">ir </w:t>
      </w:r>
      <w:r w:rsidR="00F12852" w:rsidRPr="005E5A39">
        <w:rPr>
          <w:rFonts w:ascii="Arial" w:hAnsi="Arial" w:cs="Arial"/>
          <w:color w:val="000000" w:themeColor="text1"/>
          <w:sz w:val="24"/>
          <w:szCs w:val="24"/>
          <w:lang w:val="en-GB"/>
        </w:rPr>
        <w:t>support to the establishment of the IOCINDIO Sub</w:t>
      </w:r>
      <w:r w:rsidR="001B00D4" w:rsidRPr="005E5A39">
        <w:rPr>
          <w:rFonts w:ascii="Arial" w:hAnsi="Arial" w:cs="Arial"/>
          <w:color w:val="000000" w:themeColor="text1"/>
          <w:sz w:val="24"/>
          <w:szCs w:val="24"/>
          <w:lang w:val="en-GB"/>
        </w:rPr>
        <w:t xml:space="preserve"> C</w:t>
      </w:r>
      <w:r w:rsidR="00F12852" w:rsidRPr="005E5A39">
        <w:rPr>
          <w:rFonts w:ascii="Arial" w:hAnsi="Arial" w:cs="Arial"/>
          <w:color w:val="000000" w:themeColor="text1"/>
          <w:sz w:val="24"/>
          <w:szCs w:val="24"/>
          <w:lang w:val="en-GB"/>
        </w:rPr>
        <w:t>omm</w:t>
      </w:r>
      <w:r w:rsidR="00BA47C6" w:rsidRPr="005E5A39">
        <w:rPr>
          <w:rFonts w:ascii="Arial" w:hAnsi="Arial" w:cs="Arial"/>
          <w:color w:val="000000" w:themeColor="text1"/>
          <w:sz w:val="24"/>
          <w:szCs w:val="24"/>
          <w:lang w:val="en-GB"/>
        </w:rPr>
        <w:t>i</w:t>
      </w:r>
      <w:r w:rsidR="00F12852" w:rsidRPr="005E5A39">
        <w:rPr>
          <w:rFonts w:ascii="Arial" w:hAnsi="Arial" w:cs="Arial"/>
          <w:color w:val="000000" w:themeColor="text1"/>
          <w:sz w:val="24"/>
          <w:szCs w:val="24"/>
          <w:lang w:val="en-GB"/>
        </w:rPr>
        <w:t xml:space="preserve">ssion, which is </w:t>
      </w:r>
      <w:r w:rsidR="007A3938" w:rsidRPr="005E5A39">
        <w:rPr>
          <w:rFonts w:ascii="Arial" w:hAnsi="Arial" w:cs="Arial"/>
          <w:color w:val="000000" w:themeColor="text1"/>
          <w:sz w:val="24"/>
          <w:szCs w:val="24"/>
          <w:lang w:val="en-GB"/>
        </w:rPr>
        <w:t xml:space="preserve">precisely </w:t>
      </w:r>
      <w:r w:rsidR="00F12852" w:rsidRPr="005E5A39">
        <w:rPr>
          <w:rFonts w:ascii="Arial" w:hAnsi="Arial" w:cs="Arial"/>
          <w:color w:val="000000" w:themeColor="text1"/>
          <w:sz w:val="24"/>
          <w:szCs w:val="24"/>
          <w:lang w:val="en-GB"/>
        </w:rPr>
        <w:t>the reaso</w:t>
      </w:r>
      <w:r w:rsidR="007A3938" w:rsidRPr="005E5A39">
        <w:rPr>
          <w:rFonts w:ascii="Arial" w:hAnsi="Arial" w:cs="Arial"/>
          <w:color w:val="000000" w:themeColor="text1"/>
          <w:sz w:val="24"/>
          <w:szCs w:val="24"/>
          <w:lang w:val="en-GB"/>
        </w:rPr>
        <w:t>n</w:t>
      </w:r>
      <w:r w:rsidR="00F12852" w:rsidRPr="005E5A39">
        <w:rPr>
          <w:rFonts w:ascii="Arial" w:hAnsi="Arial" w:cs="Arial"/>
          <w:color w:val="000000" w:themeColor="text1"/>
          <w:sz w:val="24"/>
          <w:szCs w:val="24"/>
          <w:lang w:val="en-GB"/>
        </w:rPr>
        <w:t xml:space="preserve"> why they attended the meeting. They indeed fully support the establishment of the Sub</w:t>
      </w:r>
      <w:r w:rsidR="001B00D4" w:rsidRPr="005E5A39">
        <w:rPr>
          <w:rFonts w:ascii="Arial" w:hAnsi="Arial" w:cs="Arial"/>
          <w:color w:val="000000" w:themeColor="text1"/>
          <w:sz w:val="24"/>
          <w:szCs w:val="24"/>
          <w:lang w:val="en-GB"/>
        </w:rPr>
        <w:t xml:space="preserve"> C</w:t>
      </w:r>
      <w:r w:rsidR="00F12852" w:rsidRPr="005E5A39">
        <w:rPr>
          <w:rFonts w:ascii="Arial" w:hAnsi="Arial" w:cs="Arial"/>
          <w:color w:val="000000" w:themeColor="text1"/>
          <w:sz w:val="24"/>
          <w:szCs w:val="24"/>
          <w:lang w:val="en-GB"/>
        </w:rPr>
        <w:t>ommission and there is no intention to kill IOCINDIO. Instead, the sooner IOCINDIO Sub</w:t>
      </w:r>
      <w:r w:rsidR="001B00D4" w:rsidRPr="005E5A39">
        <w:rPr>
          <w:rFonts w:ascii="Arial" w:hAnsi="Arial" w:cs="Arial"/>
          <w:color w:val="000000" w:themeColor="text1"/>
          <w:sz w:val="24"/>
          <w:szCs w:val="24"/>
          <w:lang w:val="en-GB"/>
        </w:rPr>
        <w:t xml:space="preserve"> C</w:t>
      </w:r>
      <w:r w:rsidR="00F12852" w:rsidRPr="005E5A39">
        <w:rPr>
          <w:rFonts w:ascii="Arial" w:hAnsi="Arial" w:cs="Arial"/>
          <w:color w:val="000000" w:themeColor="text1"/>
          <w:sz w:val="24"/>
          <w:szCs w:val="24"/>
          <w:lang w:val="en-GB"/>
        </w:rPr>
        <w:t>ommission will be established, better it would be for African countries for a win-win cooperation</w:t>
      </w:r>
      <w:r w:rsidR="002C0D58" w:rsidRPr="005E5A39">
        <w:rPr>
          <w:rFonts w:ascii="Arial" w:hAnsi="Arial" w:cs="Arial"/>
          <w:color w:val="000000" w:themeColor="text1"/>
          <w:sz w:val="24"/>
          <w:szCs w:val="24"/>
          <w:lang w:val="en-GB"/>
        </w:rPr>
        <w:t xml:space="preserve">. The issue is that African countries </w:t>
      </w:r>
      <w:r w:rsidR="00F12852" w:rsidRPr="005E5A39">
        <w:rPr>
          <w:rFonts w:ascii="Arial" w:hAnsi="Arial" w:cs="Arial"/>
          <w:color w:val="000000" w:themeColor="text1"/>
          <w:sz w:val="24"/>
          <w:szCs w:val="24"/>
          <w:lang w:val="en-GB"/>
        </w:rPr>
        <w:t>w</w:t>
      </w:r>
      <w:r w:rsidR="002C0D58" w:rsidRPr="005E5A39">
        <w:rPr>
          <w:rFonts w:ascii="Arial" w:hAnsi="Arial" w:cs="Arial"/>
          <w:color w:val="000000" w:themeColor="text1"/>
          <w:sz w:val="24"/>
          <w:szCs w:val="24"/>
          <w:lang w:val="en-GB"/>
        </w:rPr>
        <w:t xml:space="preserve">ill </w:t>
      </w:r>
      <w:r w:rsidR="00F12852" w:rsidRPr="005E5A39">
        <w:rPr>
          <w:rFonts w:ascii="Arial" w:hAnsi="Arial" w:cs="Arial"/>
          <w:color w:val="000000" w:themeColor="text1"/>
          <w:sz w:val="24"/>
          <w:szCs w:val="24"/>
          <w:lang w:val="en-GB"/>
        </w:rPr>
        <w:t xml:space="preserve">never accept in any uncertain terms that the </w:t>
      </w:r>
      <w:r w:rsidR="00F12852" w:rsidRPr="005E5A39">
        <w:rPr>
          <w:rFonts w:ascii="Arial" w:hAnsi="Arial" w:cs="Arial"/>
          <w:color w:val="000000" w:themeColor="text1"/>
          <w:sz w:val="24"/>
          <w:szCs w:val="24"/>
          <w:u w:val="single"/>
          <w:lang w:val="en-GB"/>
        </w:rPr>
        <w:t>area of geographic responsibility of IOCINDIO will be the entire Indian Ocean</w:t>
      </w:r>
      <w:r w:rsidR="002C0D58" w:rsidRPr="005E5A39">
        <w:rPr>
          <w:rFonts w:ascii="Arial" w:hAnsi="Arial" w:cs="Arial"/>
          <w:color w:val="000000" w:themeColor="text1"/>
          <w:sz w:val="24"/>
          <w:szCs w:val="24"/>
          <w:u w:val="single"/>
          <w:lang w:val="en-GB"/>
        </w:rPr>
        <w:t>,</w:t>
      </w:r>
      <w:r w:rsidR="00F12852" w:rsidRPr="005E5A39">
        <w:rPr>
          <w:rFonts w:ascii="Arial" w:hAnsi="Arial" w:cs="Arial"/>
          <w:color w:val="000000" w:themeColor="text1"/>
          <w:sz w:val="24"/>
          <w:szCs w:val="24"/>
          <w:lang w:val="en-GB"/>
        </w:rPr>
        <w:t xml:space="preserve"> threatening African prerogatives in the Indian Ocean. </w:t>
      </w:r>
      <w:r w:rsidR="00726817" w:rsidRPr="005E5A39">
        <w:rPr>
          <w:rFonts w:ascii="Arial" w:hAnsi="Arial" w:cs="Arial"/>
          <w:color w:val="000000" w:themeColor="text1"/>
          <w:sz w:val="24"/>
          <w:szCs w:val="24"/>
          <w:lang w:val="en-GB"/>
        </w:rPr>
        <w:t xml:space="preserve">She stressed that if </w:t>
      </w:r>
      <w:r w:rsidR="00F12852" w:rsidRPr="005E5A39">
        <w:rPr>
          <w:rFonts w:ascii="Arial" w:hAnsi="Arial" w:cs="Arial"/>
          <w:color w:val="000000" w:themeColor="text1"/>
          <w:sz w:val="24"/>
          <w:szCs w:val="24"/>
          <w:lang w:val="en-GB"/>
        </w:rPr>
        <w:t xml:space="preserve">the entire geographic area is covered by only one </w:t>
      </w:r>
      <w:r w:rsidR="002C0D58" w:rsidRPr="005E5A39">
        <w:rPr>
          <w:rFonts w:ascii="Arial" w:hAnsi="Arial" w:cs="Arial"/>
          <w:color w:val="000000" w:themeColor="text1"/>
          <w:sz w:val="24"/>
          <w:szCs w:val="24"/>
          <w:lang w:val="en-GB"/>
        </w:rPr>
        <w:t xml:space="preserve">regional </w:t>
      </w:r>
      <w:r w:rsidR="001B00D4" w:rsidRPr="005E5A39">
        <w:rPr>
          <w:rFonts w:ascii="Arial" w:hAnsi="Arial" w:cs="Arial"/>
          <w:color w:val="000000" w:themeColor="text1"/>
          <w:sz w:val="24"/>
          <w:szCs w:val="24"/>
          <w:lang w:val="en-GB"/>
        </w:rPr>
        <w:t>subsidiary</w:t>
      </w:r>
      <w:r w:rsidR="002C0D58" w:rsidRPr="005E5A39">
        <w:rPr>
          <w:rFonts w:ascii="Arial" w:hAnsi="Arial" w:cs="Arial"/>
          <w:color w:val="000000" w:themeColor="text1"/>
          <w:sz w:val="24"/>
          <w:szCs w:val="24"/>
          <w:lang w:val="en-GB"/>
        </w:rPr>
        <w:t xml:space="preserve"> body</w:t>
      </w:r>
      <w:r w:rsidR="00F12852" w:rsidRPr="005E5A39">
        <w:rPr>
          <w:rFonts w:ascii="Arial" w:hAnsi="Arial" w:cs="Arial"/>
          <w:color w:val="000000" w:themeColor="text1"/>
          <w:sz w:val="24"/>
          <w:szCs w:val="24"/>
          <w:lang w:val="en-GB"/>
        </w:rPr>
        <w:t xml:space="preserve">, it would mean that the second </w:t>
      </w:r>
      <w:r w:rsidR="002C0D58" w:rsidRPr="005E5A39">
        <w:rPr>
          <w:rFonts w:ascii="Arial" w:hAnsi="Arial" w:cs="Arial"/>
          <w:color w:val="000000" w:themeColor="text1"/>
          <w:sz w:val="24"/>
          <w:szCs w:val="24"/>
          <w:lang w:val="en-GB"/>
        </w:rPr>
        <w:t xml:space="preserve">body </w:t>
      </w:r>
      <w:r w:rsidR="00F12852" w:rsidRPr="005E5A39">
        <w:rPr>
          <w:rFonts w:ascii="Arial" w:hAnsi="Arial" w:cs="Arial"/>
          <w:color w:val="000000" w:themeColor="text1"/>
          <w:sz w:val="24"/>
          <w:szCs w:val="24"/>
          <w:lang w:val="en-GB"/>
        </w:rPr>
        <w:t xml:space="preserve">is </w:t>
      </w:r>
      <w:r w:rsidR="002C0D58" w:rsidRPr="005E5A39">
        <w:rPr>
          <w:rFonts w:ascii="Arial" w:hAnsi="Arial" w:cs="Arial"/>
          <w:color w:val="000000" w:themeColor="text1"/>
          <w:sz w:val="24"/>
          <w:szCs w:val="24"/>
          <w:lang w:val="en-GB"/>
        </w:rPr>
        <w:t>subordinate</w:t>
      </w:r>
      <w:r w:rsidR="00F12852" w:rsidRPr="005E5A39">
        <w:rPr>
          <w:rFonts w:ascii="Arial" w:hAnsi="Arial" w:cs="Arial"/>
          <w:color w:val="000000" w:themeColor="text1"/>
          <w:sz w:val="24"/>
          <w:szCs w:val="24"/>
          <w:lang w:val="en-GB"/>
        </w:rPr>
        <w:t xml:space="preserve"> to the </w:t>
      </w:r>
      <w:r w:rsidR="002C0D58" w:rsidRPr="005E5A39">
        <w:rPr>
          <w:rFonts w:ascii="Arial" w:hAnsi="Arial" w:cs="Arial"/>
          <w:color w:val="000000" w:themeColor="text1"/>
          <w:sz w:val="24"/>
          <w:szCs w:val="24"/>
          <w:lang w:val="en-GB"/>
        </w:rPr>
        <w:t xml:space="preserve">earlier </w:t>
      </w:r>
      <w:r w:rsidR="00F12852" w:rsidRPr="005E5A39">
        <w:rPr>
          <w:rFonts w:ascii="Arial" w:hAnsi="Arial" w:cs="Arial"/>
          <w:color w:val="000000" w:themeColor="text1"/>
          <w:sz w:val="24"/>
          <w:szCs w:val="24"/>
          <w:lang w:val="en-GB"/>
        </w:rPr>
        <w:t xml:space="preserve">and that is simply inacceptable to African countries. </w:t>
      </w:r>
      <w:r w:rsidR="00726817" w:rsidRPr="005E5A39">
        <w:rPr>
          <w:rFonts w:ascii="Arial" w:hAnsi="Arial" w:cs="Arial"/>
          <w:color w:val="000000" w:themeColor="text1"/>
          <w:sz w:val="24"/>
          <w:szCs w:val="24"/>
          <w:lang w:val="en-GB"/>
        </w:rPr>
        <w:t xml:space="preserve">She noted that her </w:t>
      </w:r>
      <w:r w:rsidR="00F12852" w:rsidRPr="005E5A39">
        <w:rPr>
          <w:rFonts w:ascii="Arial" w:hAnsi="Arial" w:cs="Arial"/>
          <w:color w:val="000000" w:themeColor="text1"/>
          <w:sz w:val="24"/>
          <w:szCs w:val="24"/>
          <w:lang w:val="en-GB"/>
        </w:rPr>
        <w:t xml:space="preserve">point is very clear and </w:t>
      </w:r>
      <w:r w:rsidR="002C0D58" w:rsidRPr="005E5A39">
        <w:rPr>
          <w:rFonts w:ascii="Arial" w:hAnsi="Arial" w:cs="Arial"/>
          <w:color w:val="000000" w:themeColor="text1"/>
          <w:sz w:val="24"/>
          <w:szCs w:val="24"/>
          <w:lang w:val="en-GB"/>
        </w:rPr>
        <w:t xml:space="preserve">so it </w:t>
      </w:r>
      <w:r w:rsidR="00F12852" w:rsidRPr="005E5A39">
        <w:rPr>
          <w:rFonts w:ascii="Arial" w:hAnsi="Arial" w:cs="Arial"/>
          <w:color w:val="000000" w:themeColor="text1"/>
          <w:sz w:val="24"/>
          <w:szCs w:val="24"/>
          <w:lang w:val="en-GB"/>
        </w:rPr>
        <w:t xml:space="preserve">should be. </w:t>
      </w:r>
      <w:r w:rsidR="002C0D58" w:rsidRPr="005E5A39">
        <w:rPr>
          <w:rFonts w:ascii="Arial" w:hAnsi="Arial" w:cs="Arial"/>
          <w:color w:val="000000" w:themeColor="text1"/>
          <w:sz w:val="24"/>
          <w:szCs w:val="24"/>
          <w:lang w:val="en-GB"/>
        </w:rPr>
        <w:t xml:space="preserve">She </w:t>
      </w:r>
      <w:r w:rsidR="00726817" w:rsidRPr="005E5A39">
        <w:rPr>
          <w:rFonts w:ascii="Arial" w:hAnsi="Arial" w:cs="Arial"/>
          <w:color w:val="000000" w:themeColor="text1"/>
          <w:sz w:val="24"/>
          <w:szCs w:val="24"/>
          <w:lang w:val="en-GB"/>
        </w:rPr>
        <w:t xml:space="preserve">further noted </w:t>
      </w:r>
      <w:r w:rsidR="00947607" w:rsidRPr="005E5A39">
        <w:rPr>
          <w:rFonts w:ascii="Arial" w:hAnsi="Arial" w:cs="Arial"/>
          <w:color w:val="000000" w:themeColor="text1"/>
          <w:sz w:val="24"/>
          <w:szCs w:val="24"/>
          <w:lang w:val="en-GB"/>
        </w:rPr>
        <w:t>that th</w:t>
      </w:r>
      <w:r w:rsidR="002C0D58" w:rsidRPr="005E5A39">
        <w:rPr>
          <w:rFonts w:ascii="Arial" w:hAnsi="Arial" w:cs="Arial"/>
          <w:color w:val="000000" w:themeColor="text1"/>
          <w:sz w:val="24"/>
          <w:szCs w:val="24"/>
          <w:lang w:val="en-GB"/>
        </w:rPr>
        <w:t xml:space="preserve">e document presented has not been ratified by the IOC Assembly and as such this Group </w:t>
      </w:r>
      <w:r w:rsidR="00947607" w:rsidRPr="005E5A39">
        <w:rPr>
          <w:rFonts w:ascii="Arial" w:hAnsi="Arial" w:cs="Arial"/>
          <w:color w:val="000000" w:themeColor="text1"/>
          <w:sz w:val="24"/>
          <w:szCs w:val="24"/>
          <w:lang w:val="en-GB"/>
        </w:rPr>
        <w:t xml:space="preserve">should not make </w:t>
      </w:r>
      <w:r w:rsidR="006704A9" w:rsidRPr="005E5A39">
        <w:rPr>
          <w:rFonts w:ascii="Arial" w:hAnsi="Arial" w:cs="Arial"/>
          <w:color w:val="000000" w:themeColor="text1"/>
          <w:sz w:val="24"/>
          <w:szCs w:val="24"/>
          <w:lang w:val="en-GB"/>
        </w:rPr>
        <w:t xml:space="preserve">a </w:t>
      </w:r>
      <w:r w:rsidR="002C0D58" w:rsidRPr="005E5A39">
        <w:rPr>
          <w:rFonts w:ascii="Arial" w:hAnsi="Arial" w:cs="Arial"/>
          <w:color w:val="000000" w:themeColor="text1"/>
          <w:sz w:val="24"/>
          <w:szCs w:val="24"/>
          <w:lang w:val="en-GB"/>
        </w:rPr>
        <w:t xml:space="preserve">decision based on its content. She </w:t>
      </w:r>
      <w:r w:rsidR="00726817" w:rsidRPr="005E5A39">
        <w:rPr>
          <w:rFonts w:ascii="Arial" w:hAnsi="Arial" w:cs="Arial"/>
          <w:color w:val="000000" w:themeColor="text1"/>
          <w:sz w:val="24"/>
          <w:szCs w:val="24"/>
          <w:lang w:val="en-GB"/>
        </w:rPr>
        <w:t xml:space="preserve">also </w:t>
      </w:r>
      <w:r w:rsidR="002C0D58" w:rsidRPr="005E5A39">
        <w:rPr>
          <w:rFonts w:ascii="Arial" w:hAnsi="Arial" w:cs="Arial"/>
          <w:color w:val="000000" w:themeColor="text1"/>
          <w:sz w:val="24"/>
          <w:szCs w:val="24"/>
          <w:lang w:val="en-GB"/>
        </w:rPr>
        <w:t xml:space="preserve">recalled that because </w:t>
      </w:r>
      <w:r w:rsidR="00EB2A39" w:rsidRPr="005E5A39">
        <w:rPr>
          <w:rFonts w:ascii="Arial" w:hAnsi="Arial" w:cs="Arial"/>
          <w:color w:val="000000" w:themeColor="text1"/>
          <w:sz w:val="24"/>
          <w:szCs w:val="24"/>
          <w:lang w:val="en-GB"/>
        </w:rPr>
        <w:t xml:space="preserve">IOCINDIO </w:t>
      </w:r>
      <w:r w:rsidR="00726817" w:rsidRPr="005E5A39">
        <w:rPr>
          <w:rFonts w:ascii="Arial" w:hAnsi="Arial" w:cs="Arial"/>
          <w:color w:val="000000" w:themeColor="text1"/>
          <w:sz w:val="24"/>
          <w:szCs w:val="24"/>
          <w:lang w:val="en-GB"/>
        </w:rPr>
        <w:t>already is in existence</w:t>
      </w:r>
      <w:r w:rsidR="00E82BFF" w:rsidRPr="005E5A39">
        <w:rPr>
          <w:rFonts w:ascii="Arial" w:hAnsi="Arial" w:cs="Arial"/>
          <w:color w:val="000000" w:themeColor="text1"/>
          <w:sz w:val="24"/>
          <w:szCs w:val="24"/>
          <w:lang w:val="en-GB"/>
        </w:rPr>
        <w:t xml:space="preserve"> as a </w:t>
      </w:r>
      <w:proofErr w:type="gramStart"/>
      <w:r w:rsidR="00E82BFF" w:rsidRPr="005E5A39">
        <w:rPr>
          <w:rFonts w:ascii="Arial" w:hAnsi="Arial" w:cs="Arial"/>
          <w:color w:val="000000" w:themeColor="text1"/>
          <w:sz w:val="24"/>
          <w:szCs w:val="24"/>
          <w:lang w:val="en-GB"/>
        </w:rPr>
        <w:t>Committee</w:t>
      </w:r>
      <w:proofErr w:type="gramEnd"/>
      <w:r w:rsidR="00726817" w:rsidRPr="005E5A39">
        <w:rPr>
          <w:rFonts w:ascii="Arial" w:hAnsi="Arial" w:cs="Arial"/>
          <w:color w:val="000000" w:themeColor="text1"/>
          <w:sz w:val="24"/>
          <w:szCs w:val="24"/>
          <w:lang w:val="en-GB"/>
        </w:rPr>
        <w:t xml:space="preserve"> with a number of participating countries, </w:t>
      </w:r>
      <w:r w:rsidR="00860AFA" w:rsidRPr="005E5A39">
        <w:rPr>
          <w:rFonts w:ascii="Arial" w:hAnsi="Arial" w:cs="Arial"/>
          <w:color w:val="000000" w:themeColor="text1"/>
          <w:sz w:val="24"/>
          <w:szCs w:val="24"/>
          <w:lang w:val="en-GB"/>
        </w:rPr>
        <w:t xml:space="preserve">the only task before the </w:t>
      </w:r>
      <w:r w:rsidR="00726817" w:rsidRPr="005E5A39">
        <w:rPr>
          <w:rFonts w:ascii="Arial" w:hAnsi="Arial" w:cs="Arial"/>
          <w:color w:val="000000" w:themeColor="text1"/>
          <w:sz w:val="24"/>
          <w:szCs w:val="24"/>
          <w:lang w:val="en-GB"/>
        </w:rPr>
        <w:t xml:space="preserve">Working </w:t>
      </w:r>
      <w:r w:rsidR="00860AFA" w:rsidRPr="005E5A39">
        <w:rPr>
          <w:rFonts w:ascii="Arial" w:hAnsi="Arial" w:cs="Arial"/>
          <w:color w:val="000000" w:themeColor="text1"/>
          <w:sz w:val="24"/>
          <w:szCs w:val="24"/>
          <w:lang w:val="en-GB"/>
        </w:rPr>
        <w:t xml:space="preserve">Group is to pursue the further steps towards </w:t>
      </w:r>
      <w:r w:rsidR="00EB2A39" w:rsidRPr="005E5A39">
        <w:rPr>
          <w:rFonts w:ascii="Arial" w:hAnsi="Arial" w:cs="Arial"/>
          <w:color w:val="000000" w:themeColor="text1"/>
          <w:sz w:val="24"/>
          <w:szCs w:val="24"/>
          <w:lang w:val="en-GB"/>
        </w:rPr>
        <w:t xml:space="preserve">its transformation into </w:t>
      </w:r>
      <w:r w:rsidR="00726817" w:rsidRPr="005E5A39">
        <w:rPr>
          <w:rFonts w:ascii="Arial" w:hAnsi="Arial" w:cs="Arial"/>
          <w:color w:val="000000" w:themeColor="text1"/>
          <w:sz w:val="24"/>
          <w:szCs w:val="24"/>
          <w:lang w:val="en-GB"/>
        </w:rPr>
        <w:t>a S</w:t>
      </w:r>
      <w:r w:rsidR="00EB2A39" w:rsidRPr="005E5A39">
        <w:rPr>
          <w:rFonts w:ascii="Arial" w:hAnsi="Arial" w:cs="Arial"/>
          <w:color w:val="000000" w:themeColor="text1"/>
          <w:sz w:val="24"/>
          <w:szCs w:val="24"/>
          <w:lang w:val="en-GB"/>
        </w:rPr>
        <w:t>ub</w:t>
      </w:r>
      <w:r w:rsidR="001B00D4" w:rsidRPr="005E5A39">
        <w:rPr>
          <w:rFonts w:ascii="Arial" w:hAnsi="Arial" w:cs="Arial"/>
          <w:color w:val="000000" w:themeColor="text1"/>
          <w:sz w:val="24"/>
          <w:szCs w:val="24"/>
          <w:lang w:val="en-GB"/>
        </w:rPr>
        <w:t xml:space="preserve"> C</w:t>
      </w:r>
      <w:r w:rsidR="00EB2A39" w:rsidRPr="005E5A39">
        <w:rPr>
          <w:rFonts w:ascii="Arial" w:hAnsi="Arial" w:cs="Arial"/>
          <w:color w:val="000000" w:themeColor="text1"/>
          <w:sz w:val="24"/>
          <w:szCs w:val="24"/>
          <w:lang w:val="en-GB"/>
        </w:rPr>
        <w:t>ommission</w:t>
      </w:r>
      <w:r w:rsidR="00860AFA" w:rsidRPr="005E5A39">
        <w:rPr>
          <w:rFonts w:ascii="Arial" w:hAnsi="Arial" w:cs="Arial"/>
          <w:color w:val="000000" w:themeColor="text1"/>
          <w:sz w:val="24"/>
          <w:szCs w:val="24"/>
          <w:lang w:val="en-GB"/>
        </w:rPr>
        <w:t xml:space="preserve"> </w:t>
      </w:r>
      <w:r w:rsidR="00726817" w:rsidRPr="005E5A39">
        <w:rPr>
          <w:rFonts w:ascii="Arial" w:hAnsi="Arial" w:cs="Arial"/>
          <w:color w:val="000000" w:themeColor="text1"/>
          <w:sz w:val="24"/>
          <w:szCs w:val="24"/>
          <w:lang w:val="en-GB"/>
        </w:rPr>
        <w:t xml:space="preserve">with the same geographic area. </w:t>
      </w:r>
      <w:r w:rsidR="00EB2A39" w:rsidRPr="005E5A39">
        <w:rPr>
          <w:rFonts w:ascii="Arial" w:hAnsi="Arial" w:cs="Arial"/>
          <w:color w:val="000000" w:themeColor="text1"/>
          <w:sz w:val="24"/>
          <w:szCs w:val="24"/>
          <w:lang w:val="en-GB"/>
        </w:rPr>
        <w:t xml:space="preserve">The new </w:t>
      </w:r>
      <w:r w:rsidR="00726817" w:rsidRPr="005E5A39">
        <w:rPr>
          <w:rFonts w:ascii="Arial" w:hAnsi="Arial" w:cs="Arial"/>
          <w:color w:val="000000" w:themeColor="text1"/>
          <w:sz w:val="24"/>
          <w:szCs w:val="24"/>
          <w:lang w:val="en-GB"/>
        </w:rPr>
        <w:t>S</w:t>
      </w:r>
      <w:r w:rsidR="00EB2A39" w:rsidRPr="005E5A39">
        <w:rPr>
          <w:rFonts w:ascii="Arial" w:hAnsi="Arial" w:cs="Arial"/>
          <w:color w:val="000000" w:themeColor="text1"/>
          <w:sz w:val="24"/>
          <w:szCs w:val="24"/>
          <w:lang w:val="en-GB"/>
        </w:rPr>
        <w:t>ub</w:t>
      </w:r>
      <w:r w:rsidR="001B00D4" w:rsidRPr="005E5A39">
        <w:rPr>
          <w:rFonts w:ascii="Arial" w:hAnsi="Arial" w:cs="Arial"/>
          <w:color w:val="000000" w:themeColor="text1"/>
          <w:sz w:val="24"/>
          <w:szCs w:val="24"/>
          <w:lang w:val="en-GB"/>
        </w:rPr>
        <w:t xml:space="preserve"> C</w:t>
      </w:r>
      <w:r w:rsidR="00EB2A39" w:rsidRPr="005E5A39">
        <w:rPr>
          <w:rFonts w:ascii="Arial" w:hAnsi="Arial" w:cs="Arial"/>
          <w:color w:val="000000" w:themeColor="text1"/>
          <w:sz w:val="24"/>
          <w:szCs w:val="24"/>
          <w:lang w:val="en-GB"/>
        </w:rPr>
        <w:t xml:space="preserve">ommission can be established with </w:t>
      </w:r>
      <w:r w:rsidR="00726817" w:rsidRPr="005E5A39">
        <w:rPr>
          <w:rFonts w:ascii="Arial" w:hAnsi="Arial" w:cs="Arial"/>
          <w:color w:val="000000" w:themeColor="text1"/>
          <w:sz w:val="24"/>
          <w:szCs w:val="24"/>
          <w:lang w:val="en-GB"/>
        </w:rPr>
        <w:t xml:space="preserve">the </w:t>
      </w:r>
      <w:r w:rsidR="00EB2A39" w:rsidRPr="005E5A39">
        <w:rPr>
          <w:rFonts w:ascii="Arial" w:hAnsi="Arial" w:cs="Arial"/>
          <w:color w:val="000000" w:themeColor="text1"/>
          <w:sz w:val="24"/>
          <w:szCs w:val="24"/>
          <w:lang w:val="en-GB"/>
        </w:rPr>
        <w:t xml:space="preserve">current </w:t>
      </w:r>
      <w:r w:rsidR="00860AFA" w:rsidRPr="005E5A39">
        <w:rPr>
          <w:rFonts w:ascii="Arial" w:hAnsi="Arial" w:cs="Arial"/>
          <w:color w:val="000000" w:themeColor="text1"/>
          <w:sz w:val="24"/>
          <w:szCs w:val="24"/>
          <w:lang w:val="en-GB"/>
        </w:rPr>
        <w:t>membership</w:t>
      </w:r>
      <w:r w:rsidR="00726817" w:rsidRPr="005E5A39">
        <w:rPr>
          <w:rFonts w:ascii="Arial" w:hAnsi="Arial" w:cs="Arial"/>
          <w:color w:val="000000" w:themeColor="text1"/>
          <w:sz w:val="24"/>
          <w:szCs w:val="24"/>
          <w:lang w:val="en-GB"/>
        </w:rPr>
        <w:t xml:space="preserve"> of the existing Committee</w:t>
      </w:r>
      <w:r w:rsidR="00860AFA" w:rsidRPr="005E5A39">
        <w:rPr>
          <w:rFonts w:ascii="Arial" w:hAnsi="Arial" w:cs="Arial"/>
          <w:color w:val="000000" w:themeColor="text1"/>
          <w:sz w:val="24"/>
          <w:szCs w:val="24"/>
          <w:lang w:val="en-GB"/>
        </w:rPr>
        <w:t>.</w:t>
      </w:r>
      <w:r w:rsidR="00EB2A39" w:rsidRPr="005E5A39">
        <w:rPr>
          <w:rFonts w:ascii="Arial" w:hAnsi="Arial" w:cs="Arial"/>
          <w:color w:val="000000" w:themeColor="text1"/>
          <w:sz w:val="24"/>
          <w:szCs w:val="24"/>
          <w:lang w:val="en-GB"/>
        </w:rPr>
        <w:t xml:space="preserve"> </w:t>
      </w:r>
    </w:p>
    <w:p w14:paraId="7D4B0C44" w14:textId="77777777" w:rsidR="00F12852" w:rsidRPr="005E5A39" w:rsidRDefault="00F12852" w:rsidP="00C6374C">
      <w:pPr>
        <w:pStyle w:val="Sansinterligne"/>
        <w:jc w:val="both"/>
        <w:rPr>
          <w:rFonts w:ascii="Arial" w:hAnsi="Arial" w:cs="Arial"/>
          <w:color w:val="000000" w:themeColor="text1"/>
          <w:sz w:val="24"/>
          <w:szCs w:val="24"/>
          <w:lang w:val="en-GB"/>
        </w:rPr>
      </w:pPr>
    </w:p>
    <w:p w14:paraId="0CADECDC" w14:textId="7413DA69" w:rsidR="00D163D2" w:rsidRPr="005E5A39" w:rsidRDefault="00536C2F" w:rsidP="00D163D2">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IOC Chair thanked the Ambassador </w:t>
      </w:r>
      <w:r w:rsidR="00726817" w:rsidRPr="005E5A39">
        <w:rPr>
          <w:rFonts w:ascii="Arial" w:hAnsi="Arial" w:cs="Arial"/>
          <w:color w:val="000000" w:themeColor="text1"/>
          <w:sz w:val="24"/>
          <w:szCs w:val="24"/>
          <w:lang w:val="en-GB"/>
        </w:rPr>
        <w:t xml:space="preserve">Gichuhi </w:t>
      </w:r>
      <w:r w:rsidRPr="005E5A39">
        <w:rPr>
          <w:rFonts w:ascii="Arial" w:hAnsi="Arial" w:cs="Arial"/>
          <w:color w:val="000000" w:themeColor="text1"/>
          <w:sz w:val="24"/>
          <w:szCs w:val="24"/>
          <w:lang w:val="en-GB"/>
        </w:rPr>
        <w:t>and assured her that the discussions</w:t>
      </w:r>
      <w:r w:rsidR="00F74852" w:rsidRPr="005E5A39">
        <w:rPr>
          <w:rFonts w:ascii="Arial" w:hAnsi="Arial" w:cs="Arial"/>
          <w:color w:val="000000" w:themeColor="text1"/>
          <w:sz w:val="24"/>
          <w:szCs w:val="24"/>
          <w:lang w:val="en-GB"/>
        </w:rPr>
        <w:t xml:space="preserve"> of this meeting </w:t>
      </w:r>
      <w:r w:rsidRPr="005E5A39">
        <w:rPr>
          <w:rFonts w:ascii="Arial" w:hAnsi="Arial" w:cs="Arial"/>
          <w:color w:val="000000" w:themeColor="text1"/>
          <w:sz w:val="24"/>
          <w:szCs w:val="24"/>
          <w:lang w:val="en-GB"/>
        </w:rPr>
        <w:t>w</w:t>
      </w:r>
      <w:r w:rsidR="00726817" w:rsidRPr="005E5A39">
        <w:rPr>
          <w:rFonts w:ascii="Arial" w:hAnsi="Arial" w:cs="Arial"/>
          <w:color w:val="000000" w:themeColor="text1"/>
          <w:sz w:val="24"/>
          <w:szCs w:val="24"/>
          <w:lang w:val="en-GB"/>
        </w:rPr>
        <w:t xml:space="preserve">ill </w:t>
      </w:r>
      <w:r w:rsidRPr="005E5A39">
        <w:rPr>
          <w:rFonts w:ascii="Arial" w:hAnsi="Arial" w:cs="Arial"/>
          <w:color w:val="000000" w:themeColor="text1"/>
          <w:sz w:val="24"/>
          <w:szCs w:val="24"/>
          <w:lang w:val="en-GB"/>
        </w:rPr>
        <w:t xml:space="preserve">be </w:t>
      </w:r>
      <w:r w:rsidR="00726817" w:rsidRPr="005E5A39">
        <w:rPr>
          <w:rFonts w:ascii="Arial" w:hAnsi="Arial" w:cs="Arial"/>
          <w:color w:val="000000" w:themeColor="text1"/>
          <w:sz w:val="24"/>
          <w:szCs w:val="24"/>
          <w:lang w:val="en-GB"/>
        </w:rPr>
        <w:t xml:space="preserve">adequately </w:t>
      </w:r>
      <w:r w:rsidRPr="005E5A39">
        <w:rPr>
          <w:rFonts w:ascii="Arial" w:hAnsi="Arial" w:cs="Arial"/>
          <w:color w:val="000000" w:themeColor="text1"/>
          <w:sz w:val="24"/>
          <w:szCs w:val="24"/>
          <w:lang w:val="en-GB"/>
        </w:rPr>
        <w:t xml:space="preserve">reflected in the Report </w:t>
      </w:r>
      <w:r w:rsidR="00F74852" w:rsidRPr="005E5A39">
        <w:rPr>
          <w:rFonts w:ascii="Arial" w:hAnsi="Arial" w:cs="Arial"/>
          <w:color w:val="000000" w:themeColor="text1"/>
          <w:sz w:val="24"/>
          <w:szCs w:val="24"/>
          <w:lang w:val="en-GB"/>
        </w:rPr>
        <w:t>of the meeting and will help for clarifications in the final document</w:t>
      </w:r>
      <w:r w:rsidR="00726817" w:rsidRPr="005E5A39">
        <w:rPr>
          <w:rFonts w:ascii="Arial" w:hAnsi="Arial" w:cs="Arial"/>
          <w:color w:val="000000" w:themeColor="text1"/>
          <w:sz w:val="24"/>
          <w:szCs w:val="24"/>
          <w:lang w:val="en-GB"/>
        </w:rPr>
        <w:t xml:space="preserve"> to be presented to the</w:t>
      </w:r>
      <w:r w:rsidR="006704A9" w:rsidRPr="005E5A39">
        <w:rPr>
          <w:rFonts w:ascii="Arial" w:hAnsi="Arial" w:cs="Arial"/>
          <w:color w:val="000000" w:themeColor="text1"/>
          <w:sz w:val="24"/>
          <w:szCs w:val="24"/>
          <w:lang w:val="en-GB"/>
        </w:rPr>
        <w:t xml:space="preserve"> 32</w:t>
      </w:r>
      <w:r w:rsidR="006704A9" w:rsidRPr="005E5A39">
        <w:rPr>
          <w:rFonts w:ascii="Arial" w:hAnsi="Arial" w:cs="Arial"/>
          <w:color w:val="000000" w:themeColor="text1"/>
          <w:sz w:val="24"/>
          <w:szCs w:val="24"/>
          <w:vertAlign w:val="superscript"/>
          <w:lang w:val="en-GB"/>
        </w:rPr>
        <w:t>nd</w:t>
      </w:r>
      <w:r w:rsidR="006704A9" w:rsidRPr="005E5A39">
        <w:rPr>
          <w:rFonts w:ascii="Arial" w:hAnsi="Arial" w:cs="Arial"/>
          <w:color w:val="000000" w:themeColor="text1"/>
          <w:sz w:val="24"/>
          <w:szCs w:val="24"/>
          <w:lang w:val="en-GB"/>
        </w:rPr>
        <w:t xml:space="preserve"> Session of the </w:t>
      </w:r>
      <w:r w:rsidR="00726817" w:rsidRPr="005E5A39">
        <w:rPr>
          <w:rFonts w:ascii="Arial" w:hAnsi="Arial" w:cs="Arial"/>
          <w:color w:val="000000" w:themeColor="text1"/>
          <w:sz w:val="24"/>
          <w:szCs w:val="24"/>
          <w:lang w:val="en-GB"/>
        </w:rPr>
        <w:t>Assembly</w:t>
      </w:r>
      <w:r w:rsidR="006704A9" w:rsidRPr="005E5A39">
        <w:rPr>
          <w:rFonts w:ascii="Arial" w:hAnsi="Arial" w:cs="Arial"/>
          <w:color w:val="000000" w:themeColor="text1"/>
          <w:sz w:val="24"/>
          <w:szCs w:val="24"/>
          <w:lang w:val="en-GB"/>
        </w:rPr>
        <w:t xml:space="preserve"> of the IOC in 2023</w:t>
      </w:r>
      <w:r w:rsidR="00F74852" w:rsidRPr="005E5A39">
        <w:rPr>
          <w:rFonts w:ascii="Arial" w:hAnsi="Arial" w:cs="Arial"/>
          <w:color w:val="000000" w:themeColor="text1"/>
          <w:sz w:val="24"/>
          <w:szCs w:val="24"/>
          <w:lang w:val="en-GB"/>
        </w:rPr>
        <w:t xml:space="preserve">. </w:t>
      </w:r>
      <w:r w:rsidRPr="005E5A39">
        <w:rPr>
          <w:rFonts w:ascii="Arial" w:hAnsi="Arial" w:cs="Arial"/>
          <w:color w:val="000000" w:themeColor="text1"/>
          <w:sz w:val="24"/>
          <w:szCs w:val="24"/>
          <w:lang w:val="en-GB"/>
        </w:rPr>
        <w:t xml:space="preserve">He stressed that </w:t>
      </w:r>
      <w:r w:rsidR="00F74852" w:rsidRPr="005E5A39">
        <w:rPr>
          <w:rFonts w:ascii="Arial" w:hAnsi="Arial" w:cs="Arial"/>
          <w:color w:val="000000" w:themeColor="text1"/>
          <w:sz w:val="24"/>
          <w:szCs w:val="24"/>
          <w:lang w:val="en-GB"/>
        </w:rPr>
        <w:t xml:space="preserve">a right </w:t>
      </w:r>
      <w:r w:rsidRPr="005E5A39">
        <w:rPr>
          <w:rFonts w:ascii="Arial" w:hAnsi="Arial" w:cs="Arial"/>
          <w:color w:val="000000" w:themeColor="text1"/>
          <w:sz w:val="24"/>
          <w:szCs w:val="24"/>
          <w:lang w:val="en-GB"/>
        </w:rPr>
        <w:t xml:space="preserve">formulation is important to avoid misunderstanding </w:t>
      </w:r>
      <w:r w:rsidR="00860AFA" w:rsidRPr="005E5A39">
        <w:rPr>
          <w:rFonts w:ascii="Arial" w:hAnsi="Arial" w:cs="Arial"/>
          <w:color w:val="000000" w:themeColor="text1"/>
          <w:sz w:val="24"/>
          <w:szCs w:val="24"/>
          <w:lang w:val="en-GB"/>
        </w:rPr>
        <w:t xml:space="preserve">with unnecessary extended discussions </w:t>
      </w:r>
      <w:r w:rsidRPr="005E5A39">
        <w:rPr>
          <w:rFonts w:ascii="Arial" w:hAnsi="Arial" w:cs="Arial"/>
          <w:color w:val="000000" w:themeColor="text1"/>
          <w:sz w:val="24"/>
          <w:szCs w:val="24"/>
          <w:lang w:val="en-GB"/>
        </w:rPr>
        <w:t>at the Assembly</w:t>
      </w:r>
      <w:r w:rsidR="00D163D2" w:rsidRPr="005E5A39">
        <w:rPr>
          <w:rFonts w:ascii="Arial" w:hAnsi="Arial" w:cs="Arial"/>
          <w:color w:val="000000" w:themeColor="text1"/>
          <w:sz w:val="24"/>
          <w:szCs w:val="24"/>
          <w:lang w:val="en-GB"/>
        </w:rPr>
        <w:t xml:space="preserve">. The </w:t>
      </w:r>
      <w:r w:rsidR="00726817" w:rsidRPr="005E5A39">
        <w:rPr>
          <w:rFonts w:ascii="Arial" w:hAnsi="Arial" w:cs="Arial"/>
          <w:color w:val="000000" w:themeColor="text1"/>
          <w:sz w:val="24"/>
          <w:szCs w:val="24"/>
          <w:lang w:val="en-GB"/>
        </w:rPr>
        <w:t xml:space="preserve">IOC Chair further invited the </w:t>
      </w:r>
      <w:r w:rsidR="00035781" w:rsidRPr="005E5A39">
        <w:rPr>
          <w:rFonts w:ascii="Arial" w:hAnsi="Arial" w:cs="Arial"/>
          <w:color w:val="000000" w:themeColor="text1"/>
          <w:sz w:val="24"/>
          <w:szCs w:val="24"/>
          <w:lang w:val="en-GB"/>
        </w:rPr>
        <w:t xml:space="preserve">Working </w:t>
      </w:r>
      <w:r w:rsidR="00D163D2" w:rsidRPr="005E5A39">
        <w:rPr>
          <w:rFonts w:ascii="Arial" w:hAnsi="Arial" w:cs="Arial"/>
          <w:color w:val="000000" w:themeColor="text1"/>
          <w:sz w:val="24"/>
          <w:szCs w:val="24"/>
          <w:lang w:val="en-GB"/>
        </w:rPr>
        <w:t xml:space="preserve">Group </w:t>
      </w:r>
      <w:r w:rsidR="00726817" w:rsidRPr="005E5A39">
        <w:rPr>
          <w:rFonts w:ascii="Arial" w:hAnsi="Arial" w:cs="Arial"/>
          <w:color w:val="000000" w:themeColor="text1"/>
          <w:sz w:val="24"/>
          <w:szCs w:val="24"/>
          <w:lang w:val="en-GB"/>
        </w:rPr>
        <w:t xml:space="preserve">to </w:t>
      </w:r>
      <w:r w:rsidR="00D163D2" w:rsidRPr="005E5A39">
        <w:rPr>
          <w:rFonts w:ascii="Arial" w:hAnsi="Arial" w:cs="Arial"/>
          <w:color w:val="000000" w:themeColor="text1"/>
          <w:sz w:val="24"/>
          <w:szCs w:val="24"/>
          <w:lang w:val="en-GB"/>
        </w:rPr>
        <w:t>be very clear in</w:t>
      </w:r>
      <w:r w:rsidR="00860AFA" w:rsidRPr="005E5A39">
        <w:rPr>
          <w:rFonts w:ascii="Arial" w:hAnsi="Arial" w:cs="Arial"/>
          <w:color w:val="000000" w:themeColor="text1"/>
          <w:sz w:val="24"/>
          <w:szCs w:val="24"/>
          <w:lang w:val="en-GB"/>
        </w:rPr>
        <w:t xml:space="preserve"> its </w:t>
      </w:r>
      <w:r w:rsidRPr="005E5A39">
        <w:rPr>
          <w:rFonts w:ascii="Arial" w:hAnsi="Arial" w:cs="Arial"/>
          <w:color w:val="000000" w:themeColor="text1"/>
          <w:sz w:val="24"/>
          <w:szCs w:val="24"/>
          <w:lang w:val="en-GB"/>
        </w:rPr>
        <w:t>intentions</w:t>
      </w:r>
      <w:r w:rsidR="00D163D2" w:rsidRPr="005E5A39">
        <w:rPr>
          <w:rFonts w:ascii="Arial" w:hAnsi="Arial" w:cs="Arial"/>
          <w:color w:val="000000" w:themeColor="text1"/>
          <w:sz w:val="24"/>
          <w:szCs w:val="24"/>
          <w:lang w:val="en-GB"/>
        </w:rPr>
        <w:t xml:space="preserve"> and in the documentation</w:t>
      </w:r>
      <w:r w:rsidR="00860AFA" w:rsidRPr="005E5A39">
        <w:rPr>
          <w:rFonts w:ascii="Arial" w:hAnsi="Arial" w:cs="Arial"/>
          <w:color w:val="000000" w:themeColor="text1"/>
          <w:sz w:val="24"/>
          <w:szCs w:val="24"/>
          <w:lang w:val="en-GB"/>
        </w:rPr>
        <w:t xml:space="preserve"> before going to the Assembly</w:t>
      </w:r>
      <w:r w:rsidR="00D163D2" w:rsidRPr="005E5A39">
        <w:rPr>
          <w:rFonts w:ascii="Arial" w:hAnsi="Arial" w:cs="Arial"/>
          <w:color w:val="000000" w:themeColor="text1"/>
          <w:sz w:val="24"/>
          <w:szCs w:val="24"/>
          <w:lang w:val="en-GB"/>
        </w:rPr>
        <w:t xml:space="preserve">. </w:t>
      </w:r>
    </w:p>
    <w:p w14:paraId="3238A1B8" w14:textId="77777777" w:rsidR="00D163D2" w:rsidRPr="005E5A39" w:rsidRDefault="00D163D2" w:rsidP="00D163D2">
      <w:pPr>
        <w:pStyle w:val="Sansinterligne"/>
        <w:jc w:val="both"/>
        <w:rPr>
          <w:rFonts w:ascii="Arial" w:hAnsi="Arial" w:cs="Arial"/>
          <w:color w:val="000000" w:themeColor="text1"/>
          <w:sz w:val="24"/>
          <w:szCs w:val="24"/>
          <w:lang w:val="en-GB"/>
        </w:rPr>
      </w:pPr>
    </w:p>
    <w:p w14:paraId="679812AA" w14:textId="33A60C20" w:rsidR="00417838" w:rsidRPr="005E5A39" w:rsidRDefault="00EB3592" w:rsidP="00417838">
      <w:pPr>
        <w:pStyle w:val="Textebrut"/>
        <w:rPr>
          <w:rFonts w:ascii="Arial" w:hAnsi="Arial" w:cs="Arial"/>
          <w:sz w:val="24"/>
          <w:szCs w:val="24"/>
        </w:rPr>
      </w:pPr>
      <w:r w:rsidRPr="005E5A39">
        <w:rPr>
          <w:rFonts w:ascii="Arial" w:hAnsi="Arial" w:cs="Arial"/>
          <w:color w:val="000000" w:themeColor="text1"/>
          <w:sz w:val="24"/>
          <w:szCs w:val="24"/>
          <w:lang w:val="en-GB"/>
        </w:rPr>
        <w:t>The Technical Secretary of IOCINDIO clarified</w:t>
      </w:r>
      <w:r w:rsidR="00D163D2" w:rsidRPr="005E5A39">
        <w:rPr>
          <w:rFonts w:ascii="Arial" w:hAnsi="Arial" w:cs="Arial"/>
          <w:color w:val="000000" w:themeColor="text1"/>
          <w:sz w:val="24"/>
          <w:szCs w:val="24"/>
          <w:lang w:val="en-GB"/>
        </w:rPr>
        <w:t xml:space="preserve"> the point that according to the IOC Man</w:t>
      </w:r>
      <w:r w:rsidR="00860AFA" w:rsidRPr="005E5A39">
        <w:rPr>
          <w:rFonts w:ascii="Arial" w:hAnsi="Arial" w:cs="Arial"/>
          <w:color w:val="000000" w:themeColor="text1"/>
          <w:sz w:val="24"/>
          <w:szCs w:val="24"/>
          <w:lang w:val="en-GB"/>
        </w:rPr>
        <w:t xml:space="preserve">ual and the updated Guidelines for Regional Subsidiary Bodies, </w:t>
      </w:r>
      <w:r w:rsidR="00D163D2" w:rsidRPr="005E5A39">
        <w:rPr>
          <w:rFonts w:ascii="Arial" w:hAnsi="Arial" w:cs="Arial"/>
          <w:color w:val="000000" w:themeColor="text1"/>
          <w:sz w:val="24"/>
          <w:szCs w:val="24"/>
          <w:lang w:val="en-GB"/>
        </w:rPr>
        <w:t xml:space="preserve">all the </w:t>
      </w:r>
      <w:r w:rsidR="00B254D7" w:rsidRPr="005E5A39">
        <w:rPr>
          <w:rFonts w:ascii="Arial" w:hAnsi="Arial" w:cs="Arial"/>
          <w:color w:val="000000" w:themeColor="text1"/>
          <w:sz w:val="24"/>
          <w:szCs w:val="24"/>
          <w:lang w:val="en-GB"/>
        </w:rPr>
        <w:t>r</w:t>
      </w:r>
      <w:r w:rsidR="00D163D2" w:rsidRPr="005E5A39">
        <w:rPr>
          <w:rFonts w:ascii="Arial" w:hAnsi="Arial" w:cs="Arial"/>
          <w:color w:val="000000" w:themeColor="text1"/>
          <w:sz w:val="24"/>
          <w:szCs w:val="24"/>
          <w:lang w:val="en-GB"/>
        </w:rPr>
        <w:t xml:space="preserve">egional </w:t>
      </w:r>
      <w:r w:rsidR="00B254D7" w:rsidRPr="005E5A39">
        <w:rPr>
          <w:rFonts w:ascii="Arial" w:hAnsi="Arial" w:cs="Arial"/>
          <w:color w:val="000000" w:themeColor="text1"/>
          <w:sz w:val="24"/>
          <w:szCs w:val="24"/>
          <w:lang w:val="en-GB"/>
        </w:rPr>
        <w:t>s</w:t>
      </w:r>
      <w:r w:rsidR="00D163D2" w:rsidRPr="005E5A39">
        <w:rPr>
          <w:rFonts w:ascii="Arial" w:hAnsi="Arial" w:cs="Arial"/>
          <w:color w:val="000000" w:themeColor="text1"/>
          <w:sz w:val="24"/>
          <w:szCs w:val="24"/>
          <w:lang w:val="en-GB"/>
        </w:rPr>
        <w:t>ubsi</w:t>
      </w:r>
      <w:r w:rsidR="00B254D7" w:rsidRPr="005E5A39">
        <w:rPr>
          <w:rFonts w:ascii="Arial" w:hAnsi="Arial" w:cs="Arial"/>
          <w:color w:val="000000" w:themeColor="text1"/>
          <w:sz w:val="24"/>
          <w:szCs w:val="24"/>
          <w:lang w:val="en-GB"/>
        </w:rPr>
        <w:t>diary b</w:t>
      </w:r>
      <w:r w:rsidR="00D163D2" w:rsidRPr="005E5A39">
        <w:rPr>
          <w:rFonts w:ascii="Arial" w:hAnsi="Arial" w:cs="Arial"/>
          <w:color w:val="000000" w:themeColor="text1"/>
          <w:sz w:val="24"/>
          <w:szCs w:val="24"/>
          <w:lang w:val="en-GB"/>
        </w:rPr>
        <w:t>odies, either Sub</w:t>
      </w:r>
      <w:r w:rsidR="00B254D7" w:rsidRPr="005E5A39">
        <w:rPr>
          <w:rFonts w:ascii="Arial" w:hAnsi="Arial" w:cs="Arial"/>
          <w:color w:val="000000" w:themeColor="text1"/>
          <w:sz w:val="24"/>
          <w:szCs w:val="24"/>
          <w:lang w:val="en-GB"/>
        </w:rPr>
        <w:t xml:space="preserve"> C</w:t>
      </w:r>
      <w:r w:rsidR="00D163D2" w:rsidRPr="005E5A39">
        <w:rPr>
          <w:rFonts w:ascii="Arial" w:hAnsi="Arial" w:cs="Arial"/>
          <w:color w:val="000000" w:themeColor="text1"/>
          <w:sz w:val="24"/>
          <w:szCs w:val="24"/>
          <w:lang w:val="en-GB"/>
        </w:rPr>
        <w:t xml:space="preserve">ommissions or Committees have the mandate to implement in their </w:t>
      </w:r>
      <w:r w:rsidR="00C54C96" w:rsidRPr="005E5A39">
        <w:rPr>
          <w:rFonts w:ascii="Arial" w:hAnsi="Arial" w:cs="Arial"/>
          <w:color w:val="000000" w:themeColor="text1"/>
          <w:sz w:val="24"/>
          <w:szCs w:val="24"/>
          <w:lang w:val="en-GB"/>
        </w:rPr>
        <w:t xml:space="preserve">respective </w:t>
      </w:r>
      <w:r w:rsidR="00D163D2" w:rsidRPr="005E5A39">
        <w:rPr>
          <w:rFonts w:ascii="Arial" w:hAnsi="Arial" w:cs="Arial"/>
          <w:color w:val="000000" w:themeColor="text1"/>
          <w:sz w:val="24"/>
          <w:szCs w:val="24"/>
          <w:lang w:val="en-GB"/>
        </w:rPr>
        <w:t>regions the</w:t>
      </w:r>
      <w:r w:rsidR="00860AFA" w:rsidRPr="005E5A39">
        <w:rPr>
          <w:rFonts w:ascii="Arial" w:hAnsi="Arial" w:cs="Arial"/>
          <w:color w:val="000000" w:themeColor="text1"/>
          <w:sz w:val="24"/>
          <w:szCs w:val="24"/>
          <w:lang w:val="en-GB"/>
        </w:rPr>
        <w:t xml:space="preserve"> IOC</w:t>
      </w:r>
      <w:r w:rsidR="00D163D2" w:rsidRPr="005E5A39">
        <w:rPr>
          <w:rFonts w:ascii="Arial" w:hAnsi="Arial" w:cs="Arial"/>
          <w:color w:val="000000" w:themeColor="text1"/>
          <w:sz w:val="24"/>
          <w:szCs w:val="24"/>
          <w:lang w:val="en-GB"/>
        </w:rPr>
        <w:t xml:space="preserve"> global </w:t>
      </w:r>
      <w:r w:rsidR="00C54C96" w:rsidRPr="005E5A39">
        <w:rPr>
          <w:rFonts w:ascii="Arial" w:hAnsi="Arial" w:cs="Arial"/>
          <w:color w:val="000000" w:themeColor="text1"/>
          <w:sz w:val="24"/>
          <w:szCs w:val="24"/>
          <w:lang w:val="en-GB"/>
        </w:rPr>
        <w:t>p</w:t>
      </w:r>
      <w:r w:rsidR="00D163D2" w:rsidRPr="005E5A39">
        <w:rPr>
          <w:rFonts w:ascii="Arial" w:hAnsi="Arial" w:cs="Arial"/>
          <w:color w:val="000000" w:themeColor="text1"/>
          <w:sz w:val="24"/>
          <w:szCs w:val="24"/>
          <w:lang w:val="en-GB"/>
        </w:rPr>
        <w:t>rogrammes, meaning that no</w:t>
      </w:r>
      <w:r w:rsidR="00860AFA" w:rsidRPr="005E5A39">
        <w:rPr>
          <w:rFonts w:ascii="Arial" w:hAnsi="Arial" w:cs="Arial"/>
          <w:color w:val="000000" w:themeColor="text1"/>
          <w:sz w:val="24"/>
          <w:szCs w:val="24"/>
          <w:lang w:val="en-GB"/>
        </w:rPr>
        <w:t>ne</w:t>
      </w:r>
      <w:r w:rsidR="00D163D2" w:rsidRPr="005E5A39">
        <w:rPr>
          <w:rFonts w:ascii="Arial" w:hAnsi="Arial" w:cs="Arial"/>
          <w:color w:val="000000" w:themeColor="text1"/>
          <w:sz w:val="24"/>
          <w:szCs w:val="24"/>
          <w:lang w:val="en-GB"/>
        </w:rPr>
        <w:t xml:space="preserve"> of them is exempted from any IOC global programmes including Ocean Observations and </w:t>
      </w:r>
      <w:r w:rsidR="00D163D2" w:rsidRPr="005E5A39">
        <w:rPr>
          <w:rFonts w:ascii="Arial" w:hAnsi="Arial" w:cs="Arial"/>
          <w:color w:val="000000" w:themeColor="text1"/>
          <w:sz w:val="24"/>
          <w:szCs w:val="24"/>
          <w:lang w:val="en-GB"/>
        </w:rPr>
        <w:lastRenderedPageBreak/>
        <w:t>Services, Ocean Sciences, Tsunamis, Ocean Govern</w:t>
      </w:r>
      <w:r w:rsidR="00860AFA" w:rsidRPr="005E5A39">
        <w:rPr>
          <w:rFonts w:ascii="Arial" w:hAnsi="Arial" w:cs="Arial"/>
          <w:color w:val="000000" w:themeColor="text1"/>
          <w:sz w:val="24"/>
          <w:szCs w:val="24"/>
          <w:lang w:val="en-GB"/>
        </w:rPr>
        <w:t>a</w:t>
      </w:r>
      <w:r w:rsidR="00D163D2" w:rsidRPr="005E5A39">
        <w:rPr>
          <w:rFonts w:ascii="Arial" w:hAnsi="Arial" w:cs="Arial"/>
          <w:color w:val="000000" w:themeColor="text1"/>
          <w:sz w:val="24"/>
          <w:szCs w:val="24"/>
          <w:lang w:val="en-GB"/>
        </w:rPr>
        <w:t xml:space="preserve">nce, capacity development, etc. He also informed the Working Group </w:t>
      </w:r>
      <w:r w:rsidR="00860AFA" w:rsidRPr="005E5A39">
        <w:rPr>
          <w:rFonts w:ascii="Arial" w:hAnsi="Arial" w:cs="Arial"/>
          <w:color w:val="000000" w:themeColor="text1"/>
          <w:sz w:val="24"/>
          <w:szCs w:val="24"/>
          <w:lang w:val="en-GB"/>
        </w:rPr>
        <w:t xml:space="preserve">that </w:t>
      </w:r>
      <w:r w:rsidR="00D163D2" w:rsidRPr="005E5A39">
        <w:rPr>
          <w:rFonts w:ascii="Arial" w:hAnsi="Arial" w:cs="Arial"/>
          <w:color w:val="000000" w:themeColor="text1"/>
          <w:sz w:val="24"/>
          <w:szCs w:val="24"/>
          <w:lang w:val="en-GB"/>
        </w:rPr>
        <w:t>bearing from the experiences in coordinatin</w:t>
      </w:r>
      <w:r w:rsidR="00C54C96" w:rsidRPr="005E5A39">
        <w:rPr>
          <w:rFonts w:ascii="Arial" w:hAnsi="Arial" w:cs="Arial"/>
          <w:color w:val="000000" w:themeColor="text1"/>
          <w:sz w:val="24"/>
          <w:szCs w:val="24"/>
          <w:lang w:val="en-GB"/>
        </w:rPr>
        <w:t>g</w:t>
      </w:r>
      <w:r w:rsidR="00D163D2" w:rsidRPr="005E5A39">
        <w:rPr>
          <w:rFonts w:ascii="Arial" w:hAnsi="Arial" w:cs="Arial"/>
          <w:color w:val="000000" w:themeColor="text1"/>
          <w:sz w:val="24"/>
          <w:szCs w:val="24"/>
          <w:lang w:val="en-GB"/>
        </w:rPr>
        <w:t xml:space="preserve"> regional programmes, there is already a very good collaboration between IOCAFRICA and IOCINDIO with mutual participation in meetings.  </w:t>
      </w:r>
    </w:p>
    <w:p w14:paraId="32E1F00D" w14:textId="5010F7AC" w:rsidR="007102A9" w:rsidRPr="005E5A39" w:rsidRDefault="007102A9" w:rsidP="00D163D2">
      <w:pPr>
        <w:pStyle w:val="Sansinterligne"/>
        <w:jc w:val="both"/>
        <w:rPr>
          <w:rFonts w:ascii="Arial" w:hAnsi="Arial" w:cs="Arial"/>
          <w:color w:val="000000" w:themeColor="text1"/>
          <w:sz w:val="24"/>
          <w:szCs w:val="24"/>
          <w:lang w:val="en-GB"/>
        </w:rPr>
      </w:pPr>
    </w:p>
    <w:p w14:paraId="62AD350B" w14:textId="061412C6" w:rsidR="007102A9" w:rsidRPr="005E5A39" w:rsidRDefault="007102A9" w:rsidP="00417838">
      <w:pPr>
        <w:pStyle w:val="Textebrut"/>
        <w:rPr>
          <w:rFonts w:ascii="Arial" w:hAnsi="Arial" w:cs="Arial"/>
          <w:sz w:val="24"/>
          <w:szCs w:val="24"/>
        </w:rPr>
      </w:pPr>
      <w:r w:rsidRPr="005E5A39">
        <w:rPr>
          <w:rFonts w:ascii="Arial" w:hAnsi="Arial" w:cs="Arial"/>
          <w:color w:val="000000" w:themeColor="text1"/>
          <w:sz w:val="24"/>
          <w:szCs w:val="24"/>
          <w:lang w:val="en-GB"/>
        </w:rPr>
        <w:t>The WESTPAC Co-</w:t>
      </w:r>
      <w:r w:rsidR="00417838" w:rsidRPr="005E5A39">
        <w:rPr>
          <w:rFonts w:ascii="Arial" w:hAnsi="Arial" w:cs="Arial"/>
          <w:color w:val="000000" w:themeColor="text1"/>
          <w:sz w:val="24"/>
          <w:szCs w:val="24"/>
          <w:lang w:val="en-GB"/>
        </w:rPr>
        <w:t>C</w:t>
      </w:r>
      <w:r w:rsidRPr="005E5A39">
        <w:rPr>
          <w:rFonts w:ascii="Arial" w:hAnsi="Arial" w:cs="Arial"/>
          <w:color w:val="000000" w:themeColor="text1"/>
          <w:sz w:val="24"/>
          <w:szCs w:val="24"/>
          <w:lang w:val="en-GB"/>
        </w:rPr>
        <w:t>hair</w:t>
      </w:r>
      <w:r w:rsidR="00417838" w:rsidRPr="005E5A39">
        <w:rPr>
          <w:rFonts w:ascii="Arial" w:hAnsi="Arial" w:cs="Arial"/>
          <w:color w:val="000000" w:themeColor="text1"/>
          <w:sz w:val="24"/>
          <w:szCs w:val="24"/>
          <w:lang w:val="en-GB"/>
        </w:rPr>
        <w:t xml:space="preserve">, </w:t>
      </w:r>
      <w:proofErr w:type="spellStart"/>
      <w:r w:rsidR="00417838" w:rsidRPr="005E5A39">
        <w:rPr>
          <w:rFonts w:ascii="Arial" w:hAnsi="Arial" w:cs="Arial"/>
          <w:color w:val="000000" w:themeColor="text1"/>
          <w:sz w:val="24"/>
          <w:szCs w:val="24"/>
          <w:lang w:val="en-GB"/>
        </w:rPr>
        <w:t>Dr.</w:t>
      </w:r>
      <w:proofErr w:type="spellEnd"/>
      <w:r w:rsidR="00417838" w:rsidRPr="005E5A39">
        <w:rPr>
          <w:rFonts w:ascii="Arial" w:hAnsi="Arial" w:cs="Arial"/>
          <w:color w:val="000000" w:themeColor="text1"/>
          <w:sz w:val="24"/>
          <w:szCs w:val="24"/>
          <w:lang w:val="en-GB"/>
        </w:rPr>
        <w:t xml:space="preserve"> </w:t>
      </w:r>
      <w:r w:rsidR="00417838" w:rsidRPr="005E5A39">
        <w:rPr>
          <w:rFonts w:ascii="Arial" w:hAnsi="Arial" w:cs="Arial"/>
          <w:sz w:val="24"/>
          <w:szCs w:val="24"/>
        </w:rPr>
        <w:t xml:space="preserve">Kentaro Ando </w:t>
      </w:r>
      <w:r w:rsidRPr="00CA0BFC">
        <w:rPr>
          <w:rFonts w:ascii="Arial" w:hAnsi="Arial" w:cs="Arial"/>
          <w:color w:val="000000" w:themeColor="text1"/>
          <w:sz w:val="24"/>
          <w:szCs w:val="24"/>
          <w:lang w:val="en-GB"/>
        </w:rPr>
        <w:t xml:space="preserve">echoed the </w:t>
      </w:r>
      <w:ins w:id="6" w:author="安藤 健太郎" w:date="2022-05-20T09:33:00Z">
        <w:r w:rsidR="005A7B23">
          <w:rPr>
            <w:rFonts w:ascii="Arial" w:hAnsi="Arial" w:cs="Arial"/>
            <w:color w:val="000000" w:themeColor="text1"/>
            <w:sz w:val="24"/>
            <w:szCs w:val="24"/>
            <w:lang w:val="en-GB"/>
          </w:rPr>
          <w:t xml:space="preserve">concerns </w:t>
        </w:r>
      </w:ins>
      <w:del w:id="7" w:author="安藤 健太郎" w:date="2022-05-20T09:33:00Z">
        <w:r w:rsidR="00B559D1" w:rsidRPr="00CA0BFC" w:rsidDel="005A7B23">
          <w:rPr>
            <w:rFonts w:ascii="Arial" w:hAnsi="Arial" w:cs="Arial"/>
            <w:color w:val="000000" w:themeColor="text1"/>
            <w:sz w:val="24"/>
            <w:szCs w:val="24"/>
            <w:lang w:val="en-GB"/>
          </w:rPr>
          <w:delText xml:space="preserve">opinions </w:delText>
        </w:r>
      </w:del>
      <w:r w:rsidR="00B559D1" w:rsidRPr="00CA0BFC">
        <w:rPr>
          <w:rFonts w:ascii="Arial" w:hAnsi="Arial" w:cs="Arial"/>
          <w:color w:val="000000" w:themeColor="text1"/>
          <w:sz w:val="24"/>
          <w:szCs w:val="24"/>
          <w:lang w:val="en-GB"/>
        </w:rPr>
        <w:t>of</w:t>
      </w:r>
      <w:r w:rsidR="00B71521" w:rsidRPr="00CA0BFC">
        <w:rPr>
          <w:rFonts w:ascii="Arial" w:hAnsi="Arial" w:cs="Arial"/>
          <w:color w:val="000000" w:themeColor="text1"/>
          <w:sz w:val="24"/>
          <w:szCs w:val="24"/>
          <w:lang w:val="en-GB"/>
        </w:rPr>
        <w:t xml:space="preserve"> previous speakers.</w:t>
      </w:r>
      <w:r w:rsidR="00B559D1" w:rsidRPr="00CA0BFC">
        <w:rPr>
          <w:rFonts w:ascii="Arial" w:hAnsi="Arial" w:cs="Arial"/>
          <w:color w:val="000000" w:themeColor="text1"/>
          <w:sz w:val="24"/>
          <w:szCs w:val="24"/>
          <w:lang w:val="en-GB"/>
        </w:rPr>
        <w:t xml:space="preserve"> He </w:t>
      </w:r>
      <w:r w:rsidR="00B559D1" w:rsidRPr="005E5A39">
        <w:rPr>
          <w:rFonts w:ascii="Arial" w:hAnsi="Arial" w:cs="Arial"/>
          <w:color w:val="000000" w:themeColor="text1"/>
          <w:sz w:val="24"/>
          <w:szCs w:val="24"/>
          <w:lang w:val="en-GB"/>
        </w:rPr>
        <w:t>suggested that the Working Group ma</w:t>
      </w:r>
      <w:r w:rsidR="00860AFA" w:rsidRPr="005E5A39">
        <w:rPr>
          <w:rFonts w:ascii="Arial" w:hAnsi="Arial" w:cs="Arial"/>
          <w:color w:val="000000" w:themeColor="text1"/>
          <w:sz w:val="24"/>
          <w:szCs w:val="24"/>
          <w:lang w:val="en-GB"/>
        </w:rPr>
        <w:t>y</w:t>
      </w:r>
      <w:r w:rsidR="00B559D1" w:rsidRPr="005E5A39">
        <w:rPr>
          <w:rFonts w:ascii="Arial" w:hAnsi="Arial" w:cs="Arial"/>
          <w:color w:val="000000" w:themeColor="text1"/>
          <w:sz w:val="24"/>
          <w:szCs w:val="24"/>
          <w:lang w:val="en-GB"/>
        </w:rPr>
        <w:t xml:space="preserve"> use </w:t>
      </w:r>
      <w:ins w:id="8" w:author="安藤 健太郎" w:date="2022-05-20T09:33:00Z">
        <w:r w:rsidR="005A7B23">
          <w:rPr>
            <w:rFonts w:ascii="Arial" w:hAnsi="Arial" w:cs="Arial"/>
            <w:color w:val="000000" w:themeColor="text1"/>
            <w:sz w:val="24"/>
            <w:szCs w:val="24"/>
            <w:lang w:val="en-GB"/>
          </w:rPr>
          <w:t xml:space="preserve">the term of </w:t>
        </w:r>
      </w:ins>
      <w:r w:rsidR="006704A9" w:rsidRPr="005E5A39">
        <w:rPr>
          <w:rFonts w:ascii="Arial" w:hAnsi="Arial" w:cs="Arial"/>
          <w:color w:val="000000" w:themeColor="text1"/>
          <w:sz w:val="24"/>
          <w:szCs w:val="24"/>
          <w:lang w:val="en-GB"/>
        </w:rPr>
        <w:t>“R</w:t>
      </w:r>
      <w:r w:rsidR="00B559D1" w:rsidRPr="005E5A39">
        <w:rPr>
          <w:rFonts w:ascii="Arial" w:hAnsi="Arial" w:cs="Arial"/>
          <w:color w:val="000000" w:themeColor="text1"/>
          <w:sz w:val="24"/>
          <w:szCs w:val="24"/>
          <w:lang w:val="en-GB"/>
        </w:rPr>
        <w:t>eference area</w:t>
      </w:r>
      <w:r w:rsidR="006704A9" w:rsidRPr="005E5A39">
        <w:rPr>
          <w:rFonts w:ascii="Arial" w:hAnsi="Arial" w:cs="Arial"/>
          <w:color w:val="000000" w:themeColor="text1"/>
          <w:sz w:val="24"/>
          <w:szCs w:val="24"/>
          <w:lang w:val="en-GB"/>
        </w:rPr>
        <w:t>”</w:t>
      </w:r>
      <w:r w:rsidR="00B559D1" w:rsidRPr="005E5A39">
        <w:rPr>
          <w:rFonts w:ascii="Arial" w:hAnsi="Arial" w:cs="Arial"/>
          <w:color w:val="000000" w:themeColor="text1"/>
          <w:sz w:val="24"/>
          <w:szCs w:val="24"/>
          <w:lang w:val="en-GB"/>
        </w:rPr>
        <w:t xml:space="preserve"> </w:t>
      </w:r>
      <w:r w:rsidR="00860AFA" w:rsidRPr="005E5A39">
        <w:rPr>
          <w:rFonts w:ascii="Arial" w:hAnsi="Arial" w:cs="Arial"/>
          <w:color w:val="000000" w:themeColor="text1"/>
          <w:sz w:val="24"/>
          <w:szCs w:val="24"/>
          <w:lang w:val="en-GB"/>
        </w:rPr>
        <w:t xml:space="preserve">with a more </w:t>
      </w:r>
      <w:r w:rsidR="00B559D1" w:rsidRPr="005E5A39">
        <w:rPr>
          <w:rFonts w:ascii="Arial" w:hAnsi="Arial" w:cs="Arial"/>
          <w:color w:val="000000" w:themeColor="text1"/>
          <w:sz w:val="24"/>
          <w:szCs w:val="24"/>
          <w:lang w:val="en-GB"/>
        </w:rPr>
        <w:t>focus on collaboration</w:t>
      </w:r>
      <w:ins w:id="9" w:author="安藤 健太郎" w:date="2022-05-17T18:42:00Z">
        <w:r w:rsidR="00CA0BFC">
          <w:rPr>
            <w:rFonts w:ascii="Arial" w:hAnsi="Arial" w:cs="Arial"/>
            <w:color w:val="000000" w:themeColor="text1"/>
            <w:sz w:val="24"/>
            <w:szCs w:val="24"/>
            <w:lang w:eastAsia="ja-JP"/>
          </w:rPr>
          <w:t xml:space="preserve">, rather than </w:t>
        </w:r>
      </w:ins>
      <w:ins w:id="10" w:author="安藤 健太郎" w:date="2022-05-20T09:33:00Z">
        <w:r w:rsidR="005A7B23">
          <w:rPr>
            <w:rFonts w:ascii="Arial" w:hAnsi="Arial" w:cs="Arial"/>
            <w:color w:val="000000" w:themeColor="text1"/>
            <w:sz w:val="24"/>
            <w:szCs w:val="24"/>
            <w:lang w:eastAsia="ja-JP"/>
          </w:rPr>
          <w:t xml:space="preserve">the term of </w:t>
        </w:r>
      </w:ins>
      <w:ins w:id="11" w:author="安藤 健太郎" w:date="2022-05-17T18:42:00Z">
        <w:r w:rsidR="002737D1">
          <w:rPr>
            <w:rFonts w:ascii="Arial" w:hAnsi="Arial" w:cs="Arial"/>
            <w:color w:val="000000" w:themeColor="text1"/>
            <w:sz w:val="24"/>
            <w:szCs w:val="24"/>
            <w:lang w:eastAsia="ja-JP"/>
          </w:rPr>
          <w:t>“</w:t>
        </w:r>
      </w:ins>
      <w:ins w:id="12" w:author="安藤 健太郎" w:date="2022-05-20T09:33:00Z">
        <w:r w:rsidR="005A7B23">
          <w:rPr>
            <w:rFonts w:ascii="Arial" w:hAnsi="Arial" w:cs="Arial"/>
            <w:color w:val="000000" w:themeColor="text1"/>
            <w:sz w:val="24"/>
            <w:szCs w:val="24"/>
            <w:lang w:eastAsia="ja-JP"/>
          </w:rPr>
          <w:t>Geo</w:t>
        </w:r>
      </w:ins>
      <w:ins w:id="13" w:author="安藤 健太郎" w:date="2022-05-20T09:34:00Z">
        <w:r w:rsidR="005A7B23">
          <w:rPr>
            <w:rFonts w:ascii="Arial" w:hAnsi="Arial" w:cs="Arial"/>
            <w:color w:val="000000" w:themeColor="text1"/>
            <w:sz w:val="24"/>
            <w:szCs w:val="24"/>
            <w:lang w:eastAsia="ja-JP"/>
          </w:rPr>
          <w:t xml:space="preserve">graphical </w:t>
        </w:r>
      </w:ins>
      <w:ins w:id="14" w:author="安藤 健太郎" w:date="2022-05-17T18:42:00Z">
        <w:r w:rsidR="00CA0BFC">
          <w:rPr>
            <w:rFonts w:ascii="Arial" w:hAnsi="Arial" w:cs="Arial"/>
            <w:color w:val="000000" w:themeColor="text1"/>
            <w:sz w:val="24"/>
            <w:szCs w:val="24"/>
            <w:lang w:eastAsia="ja-JP"/>
          </w:rPr>
          <w:t>area of responsibility</w:t>
        </w:r>
        <w:r w:rsidR="002737D1">
          <w:rPr>
            <w:rFonts w:ascii="Arial" w:hAnsi="Arial" w:cs="Arial"/>
            <w:color w:val="000000" w:themeColor="text1"/>
            <w:sz w:val="24"/>
            <w:szCs w:val="24"/>
            <w:lang w:eastAsia="ja-JP"/>
          </w:rPr>
          <w:t>” to avoid any confusions</w:t>
        </w:r>
      </w:ins>
      <w:r w:rsidR="00B559D1" w:rsidRPr="005E5A39">
        <w:rPr>
          <w:rFonts w:ascii="Arial" w:hAnsi="Arial" w:cs="Arial" w:hint="eastAsia"/>
          <w:color w:val="000000" w:themeColor="text1"/>
          <w:sz w:val="24"/>
          <w:szCs w:val="24"/>
          <w:lang w:val="en-GB" w:eastAsia="ja-JP"/>
        </w:rPr>
        <w:t>.</w:t>
      </w:r>
      <w:r w:rsidR="00B559D1" w:rsidRPr="005E5A39">
        <w:rPr>
          <w:rFonts w:ascii="Arial" w:hAnsi="Arial" w:cs="Arial"/>
          <w:color w:val="000000" w:themeColor="text1"/>
          <w:sz w:val="24"/>
          <w:szCs w:val="24"/>
          <w:lang w:val="en-GB"/>
        </w:rPr>
        <w:t xml:space="preserve"> </w:t>
      </w:r>
    </w:p>
    <w:p w14:paraId="54514BCF" w14:textId="4DD6230F" w:rsidR="00B559D1" w:rsidRPr="005E5A39" w:rsidRDefault="00B559D1" w:rsidP="00D163D2">
      <w:pPr>
        <w:pStyle w:val="Sansinterligne"/>
        <w:jc w:val="both"/>
        <w:rPr>
          <w:rFonts w:ascii="Arial" w:hAnsi="Arial" w:cs="Arial"/>
          <w:color w:val="000000" w:themeColor="text1"/>
          <w:sz w:val="24"/>
          <w:szCs w:val="24"/>
          <w:lang w:val="en-GB"/>
        </w:rPr>
      </w:pPr>
    </w:p>
    <w:p w14:paraId="39148082" w14:textId="01F0130E" w:rsidR="00ED0D58" w:rsidRPr="005E5A39" w:rsidRDefault="00B559D1" w:rsidP="00ED0D58">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Tanzania strongly supported the comments made by the </w:t>
      </w:r>
      <w:r w:rsidR="00B71521" w:rsidRPr="005E5A39">
        <w:rPr>
          <w:rFonts w:ascii="Arial" w:hAnsi="Arial" w:cs="Arial"/>
          <w:color w:val="000000" w:themeColor="text1"/>
          <w:sz w:val="24"/>
          <w:szCs w:val="24"/>
          <w:lang w:val="en-GB"/>
        </w:rPr>
        <w:t xml:space="preserve">Representative of </w:t>
      </w:r>
      <w:r w:rsidR="00860AFA" w:rsidRPr="005E5A39">
        <w:rPr>
          <w:rFonts w:ascii="Arial" w:hAnsi="Arial" w:cs="Arial"/>
          <w:color w:val="000000" w:themeColor="text1"/>
          <w:sz w:val="24"/>
          <w:szCs w:val="24"/>
          <w:lang w:val="en-GB"/>
        </w:rPr>
        <w:t>Kenya</w:t>
      </w:r>
      <w:r w:rsidR="00B71521" w:rsidRPr="005E5A39">
        <w:rPr>
          <w:rFonts w:ascii="Arial" w:hAnsi="Arial" w:cs="Arial"/>
          <w:color w:val="000000" w:themeColor="text1"/>
          <w:sz w:val="24"/>
          <w:szCs w:val="24"/>
          <w:lang w:val="en-GB"/>
        </w:rPr>
        <w:t>, the Ambassador Gichuhi</w:t>
      </w:r>
      <w:r w:rsidRPr="005E5A39">
        <w:rPr>
          <w:rFonts w:ascii="Arial" w:hAnsi="Arial" w:cs="Arial"/>
          <w:color w:val="000000" w:themeColor="text1"/>
          <w:sz w:val="24"/>
          <w:szCs w:val="24"/>
          <w:lang w:val="en-GB"/>
        </w:rPr>
        <w:t xml:space="preserve">. </w:t>
      </w:r>
      <w:r w:rsidR="00860AFA" w:rsidRPr="005E5A39">
        <w:rPr>
          <w:rFonts w:ascii="Arial" w:hAnsi="Arial" w:cs="Arial"/>
          <w:color w:val="000000" w:themeColor="text1"/>
          <w:sz w:val="24"/>
          <w:szCs w:val="24"/>
          <w:lang w:val="en-GB"/>
        </w:rPr>
        <w:t xml:space="preserve">He highlighted </w:t>
      </w:r>
      <w:r w:rsidR="00E760DA" w:rsidRPr="005E5A39">
        <w:rPr>
          <w:rFonts w:ascii="Arial" w:hAnsi="Arial" w:cs="Arial"/>
          <w:color w:val="000000" w:themeColor="text1"/>
          <w:sz w:val="24"/>
          <w:szCs w:val="24"/>
          <w:lang w:val="en-GB"/>
        </w:rPr>
        <w:t xml:space="preserve">that </w:t>
      </w:r>
      <w:r w:rsidR="00B254D7" w:rsidRPr="005E5A39">
        <w:rPr>
          <w:rFonts w:ascii="Arial" w:hAnsi="Arial" w:cs="Arial"/>
          <w:color w:val="000000" w:themeColor="text1"/>
          <w:sz w:val="24"/>
          <w:szCs w:val="24"/>
          <w:lang w:val="en-GB"/>
        </w:rPr>
        <w:t>those problems</w:t>
      </w:r>
      <w:r w:rsidRPr="005E5A39">
        <w:rPr>
          <w:rFonts w:ascii="Arial" w:hAnsi="Arial" w:cs="Arial"/>
          <w:color w:val="000000" w:themeColor="text1"/>
          <w:sz w:val="24"/>
          <w:szCs w:val="24"/>
          <w:lang w:val="en-GB"/>
        </w:rPr>
        <w:t xml:space="preserve"> </w:t>
      </w:r>
      <w:r w:rsidR="00274207" w:rsidRPr="005E5A39">
        <w:rPr>
          <w:rFonts w:ascii="Arial" w:hAnsi="Arial" w:cs="Arial"/>
          <w:color w:val="000000" w:themeColor="text1"/>
          <w:sz w:val="24"/>
          <w:szCs w:val="24"/>
          <w:lang w:val="en-GB"/>
        </w:rPr>
        <w:t xml:space="preserve">are </w:t>
      </w:r>
      <w:r w:rsidRPr="005E5A39">
        <w:rPr>
          <w:rFonts w:ascii="Arial" w:hAnsi="Arial" w:cs="Arial"/>
          <w:color w:val="000000" w:themeColor="text1"/>
          <w:sz w:val="24"/>
          <w:szCs w:val="24"/>
          <w:lang w:val="en-GB"/>
        </w:rPr>
        <w:t>ar</w:t>
      </w:r>
      <w:r w:rsidR="00274207" w:rsidRPr="005E5A39">
        <w:rPr>
          <w:rFonts w:ascii="Arial" w:hAnsi="Arial" w:cs="Arial"/>
          <w:color w:val="000000" w:themeColor="text1"/>
          <w:sz w:val="24"/>
          <w:szCs w:val="24"/>
          <w:lang w:val="en-GB"/>
        </w:rPr>
        <w:t>i</w:t>
      </w:r>
      <w:r w:rsidRPr="005E5A39">
        <w:rPr>
          <w:rFonts w:ascii="Arial" w:hAnsi="Arial" w:cs="Arial"/>
          <w:color w:val="000000" w:themeColor="text1"/>
          <w:sz w:val="24"/>
          <w:szCs w:val="24"/>
          <w:lang w:val="en-GB"/>
        </w:rPr>
        <w:t>s</w:t>
      </w:r>
      <w:r w:rsidR="00274207" w:rsidRPr="005E5A39">
        <w:rPr>
          <w:rFonts w:ascii="Arial" w:hAnsi="Arial" w:cs="Arial"/>
          <w:color w:val="000000" w:themeColor="text1"/>
          <w:sz w:val="24"/>
          <w:szCs w:val="24"/>
          <w:lang w:val="en-GB"/>
        </w:rPr>
        <w:t xml:space="preserve">ing </w:t>
      </w:r>
      <w:r w:rsidRPr="005E5A39">
        <w:rPr>
          <w:rFonts w:ascii="Arial" w:hAnsi="Arial" w:cs="Arial"/>
          <w:color w:val="000000" w:themeColor="text1"/>
          <w:sz w:val="24"/>
          <w:szCs w:val="24"/>
          <w:lang w:val="en-GB"/>
        </w:rPr>
        <w:t xml:space="preserve">from the way that the </w:t>
      </w:r>
      <w:r w:rsidR="00B254D7" w:rsidRPr="005E5A39">
        <w:rPr>
          <w:rFonts w:ascii="Arial" w:hAnsi="Arial" w:cs="Arial"/>
          <w:color w:val="000000" w:themeColor="text1"/>
          <w:sz w:val="24"/>
          <w:szCs w:val="24"/>
          <w:lang w:val="en-GB"/>
        </w:rPr>
        <w:t>geographic</w:t>
      </w:r>
      <w:r w:rsidRPr="005E5A39">
        <w:rPr>
          <w:rFonts w:ascii="Arial" w:hAnsi="Arial" w:cs="Arial"/>
          <w:color w:val="000000" w:themeColor="text1"/>
          <w:sz w:val="24"/>
          <w:szCs w:val="24"/>
          <w:lang w:val="en-GB"/>
        </w:rPr>
        <w:t xml:space="preserve"> area of responsibility of the future IOCINDIO Sub</w:t>
      </w:r>
      <w:r w:rsidR="00B254D7" w:rsidRPr="005E5A39">
        <w:rPr>
          <w:rFonts w:ascii="Arial" w:hAnsi="Arial" w:cs="Arial"/>
          <w:color w:val="000000" w:themeColor="text1"/>
          <w:sz w:val="24"/>
          <w:szCs w:val="24"/>
          <w:lang w:val="en-GB"/>
        </w:rPr>
        <w:t xml:space="preserve"> </w:t>
      </w:r>
      <w:r w:rsidRPr="005E5A39">
        <w:rPr>
          <w:rFonts w:ascii="Arial" w:hAnsi="Arial" w:cs="Arial"/>
          <w:color w:val="000000" w:themeColor="text1"/>
          <w:sz w:val="24"/>
          <w:szCs w:val="24"/>
          <w:lang w:val="en-GB"/>
        </w:rPr>
        <w:t xml:space="preserve">Commission </w:t>
      </w:r>
      <w:r w:rsidR="006704A9" w:rsidRPr="005E5A39">
        <w:rPr>
          <w:rFonts w:ascii="Arial" w:hAnsi="Arial" w:cs="Arial"/>
          <w:color w:val="000000" w:themeColor="text1"/>
          <w:sz w:val="24"/>
          <w:szCs w:val="24"/>
          <w:lang w:val="en-GB"/>
        </w:rPr>
        <w:t xml:space="preserve">has been </w:t>
      </w:r>
      <w:r w:rsidRPr="005E5A39">
        <w:rPr>
          <w:rFonts w:ascii="Arial" w:hAnsi="Arial" w:cs="Arial"/>
          <w:color w:val="000000" w:themeColor="text1"/>
          <w:sz w:val="24"/>
          <w:szCs w:val="24"/>
          <w:lang w:val="en-GB"/>
        </w:rPr>
        <w:t xml:space="preserve">now presented based on the entire Indian Ocean basin. </w:t>
      </w:r>
      <w:r w:rsidR="00860AFA" w:rsidRPr="005E5A39">
        <w:rPr>
          <w:rFonts w:ascii="Arial" w:hAnsi="Arial" w:cs="Arial"/>
          <w:color w:val="000000" w:themeColor="text1"/>
          <w:sz w:val="24"/>
          <w:szCs w:val="24"/>
          <w:lang w:val="en-GB"/>
        </w:rPr>
        <w:t>T</w:t>
      </w:r>
      <w:r w:rsidRPr="005E5A39">
        <w:rPr>
          <w:rFonts w:ascii="Arial" w:hAnsi="Arial" w:cs="Arial"/>
          <w:color w:val="000000" w:themeColor="text1"/>
          <w:sz w:val="24"/>
          <w:szCs w:val="24"/>
          <w:lang w:val="en-GB"/>
        </w:rPr>
        <w:t xml:space="preserve">his </w:t>
      </w:r>
      <w:r w:rsidR="00274207" w:rsidRPr="005E5A39">
        <w:rPr>
          <w:rFonts w:ascii="Arial" w:hAnsi="Arial" w:cs="Arial"/>
          <w:color w:val="000000" w:themeColor="text1"/>
          <w:sz w:val="24"/>
          <w:szCs w:val="24"/>
          <w:lang w:val="en-GB"/>
        </w:rPr>
        <w:t xml:space="preserve">new presentation is </w:t>
      </w:r>
      <w:r w:rsidRPr="005E5A39">
        <w:rPr>
          <w:rFonts w:ascii="Arial" w:hAnsi="Arial" w:cs="Arial"/>
          <w:color w:val="000000" w:themeColor="text1"/>
          <w:sz w:val="24"/>
          <w:szCs w:val="24"/>
          <w:lang w:val="en-GB"/>
        </w:rPr>
        <w:t xml:space="preserve">creating </w:t>
      </w:r>
      <w:r w:rsidR="00274207" w:rsidRPr="005E5A39">
        <w:rPr>
          <w:rFonts w:ascii="Arial" w:hAnsi="Arial" w:cs="Arial"/>
          <w:color w:val="000000" w:themeColor="text1"/>
          <w:sz w:val="24"/>
          <w:szCs w:val="24"/>
          <w:lang w:val="en-GB"/>
        </w:rPr>
        <w:t xml:space="preserve">a </w:t>
      </w:r>
      <w:r w:rsidRPr="005E5A39">
        <w:rPr>
          <w:rFonts w:ascii="Arial" w:hAnsi="Arial" w:cs="Arial"/>
          <w:color w:val="000000" w:themeColor="text1"/>
          <w:sz w:val="24"/>
          <w:szCs w:val="24"/>
          <w:lang w:val="en-GB"/>
        </w:rPr>
        <w:t xml:space="preserve">confusion to African </w:t>
      </w:r>
      <w:r w:rsidR="00860AFA" w:rsidRPr="005E5A39">
        <w:rPr>
          <w:rFonts w:ascii="Arial" w:hAnsi="Arial" w:cs="Arial"/>
          <w:color w:val="000000" w:themeColor="text1"/>
          <w:sz w:val="24"/>
          <w:szCs w:val="24"/>
          <w:lang w:val="en-GB"/>
        </w:rPr>
        <w:t xml:space="preserve">countries and </w:t>
      </w:r>
      <w:r w:rsidRPr="005E5A39">
        <w:rPr>
          <w:rFonts w:ascii="Arial" w:hAnsi="Arial" w:cs="Arial"/>
          <w:color w:val="000000" w:themeColor="text1"/>
          <w:sz w:val="24"/>
          <w:szCs w:val="24"/>
          <w:lang w:val="en-GB"/>
        </w:rPr>
        <w:t xml:space="preserve">institutions because the geographic area of the IOCAFRICA is based on countries </w:t>
      </w:r>
      <w:r w:rsidR="00860AFA" w:rsidRPr="005E5A39">
        <w:rPr>
          <w:rFonts w:ascii="Arial" w:hAnsi="Arial" w:cs="Arial"/>
          <w:color w:val="000000" w:themeColor="text1"/>
          <w:sz w:val="24"/>
          <w:szCs w:val="24"/>
          <w:lang w:val="en-GB"/>
        </w:rPr>
        <w:t xml:space="preserve">representation which is </w:t>
      </w:r>
      <w:r w:rsidRPr="005E5A39">
        <w:rPr>
          <w:rFonts w:ascii="Arial" w:hAnsi="Arial" w:cs="Arial"/>
          <w:color w:val="000000" w:themeColor="text1"/>
          <w:sz w:val="24"/>
          <w:szCs w:val="24"/>
          <w:lang w:val="en-GB"/>
        </w:rPr>
        <w:t>the vision of the African Union</w:t>
      </w:r>
      <w:r w:rsidR="00B71521" w:rsidRPr="005E5A39">
        <w:rPr>
          <w:rFonts w:ascii="Arial" w:hAnsi="Arial" w:cs="Arial"/>
          <w:color w:val="000000" w:themeColor="text1"/>
          <w:sz w:val="24"/>
          <w:szCs w:val="24"/>
          <w:lang w:val="en-GB"/>
        </w:rPr>
        <w:t xml:space="preserve">. In fact, the African Union </w:t>
      </w:r>
      <w:r w:rsidR="004418D3" w:rsidRPr="005E5A39">
        <w:rPr>
          <w:rFonts w:ascii="Arial" w:hAnsi="Arial" w:cs="Arial"/>
          <w:color w:val="000000" w:themeColor="text1"/>
          <w:sz w:val="24"/>
          <w:szCs w:val="24"/>
          <w:lang w:val="en-GB"/>
        </w:rPr>
        <w:t xml:space="preserve">is also developing </w:t>
      </w:r>
      <w:r w:rsidR="00B254D7" w:rsidRPr="005E5A39">
        <w:rPr>
          <w:rFonts w:ascii="Arial" w:hAnsi="Arial" w:cs="Arial"/>
          <w:color w:val="000000" w:themeColor="text1"/>
          <w:sz w:val="24"/>
          <w:szCs w:val="24"/>
          <w:lang w:val="en-GB"/>
        </w:rPr>
        <w:t>Pan African</w:t>
      </w:r>
      <w:r w:rsidR="004418D3" w:rsidRPr="005E5A39">
        <w:rPr>
          <w:rFonts w:ascii="Arial" w:hAnsi="Arial" w:cs="Arial"/>
          <w:color w:val="000000" w:themeColor="text1"/>
          <w:sz w:val="24"/>
          <w:szCs w:val="24"/>
          <w:lang w:val="en-GB"/>
        </w:rPr>
        <w:t xml:space="preserve"> programmes in </w:t>
      </w:r>
      <w:r w:rsidR="00C81B0C" w:rsidRPr="005E5A39">
        <w:rPr>
          <w:rFonts w:ascii="Arial" w:hAnsi="Arial" w:cs="Arial"/>
          <w:color w:val="000000" w:themeColor="text1"/>
          <w:sz w:val="24"/>
          <w:szCs w:val="24"/>
          <w:lang w:val="en-GB"/>
        </w:rPr>
        <w:t>o</w:t>
      </w:r>
      <w:r w:rsidR="004418D3" w:rsidRPr="005E5A39">
        <w:rPr>
          <w:rFonts w:ascii="Arial" w:hAnsi="Arial" w:cs="Arial"/>
          <w:color w:val="000000" w:themeColor="text1"/>
          <w:sz w:val="24"/>
          <w:szCs w:val="24"/>
          <w:lang w:val="en-GB"/>
        </w:rPr>
        <w:t xml:space="preserve">cean </w:t>
      </w:r>
      <w:r w:rsidR="00C81B0C" w:rsidRPr="005E5A39">
        <w:rPr>
          <w:rFonts w:ascii="Arial" w:hAnsi="Arial" w:cs="Arial"/>
          <w:color w:val="000000" w:themeColor="text1"/>
          <w:sz w:val="24"/>
          <w:szCs w:val="24"/>
          <w:lang w:val="en-GB"/>
        </w:rPr>
        <w:t>s</w:t>
      </w:r>
      <w:r w:rsidR="004418D3" w:rsidRPr="005E5A39">
        <w:rPr>
          <w:rFonts w:ascii="Arial" w:hAnsi="Arial" w:cs="Arial"/>
          <w:color w:val="000000" w:themeColor="text1"/>
          <w:sz w:val="24"/>
          <w:szCs w:val="24"/>
          <w:lang w:val="en-GB"/>
        </w:rPr>
        <w:t>ciences</w:t>
      </w:r>
      <w:r w:rsidR="00C81B0C" w:rsidRPr="005E5A39">
        <w:rPr>
          <w:rFonts w:ascii="Arial" w:hAnsi="Arial" w:cs="Arial"/>
          <w:color w:val="000000" w:themeColor="text1"/>
          <w:sz w:val="24"/>
          <w:szCs w:val="24"/>
          <w:lang w:val="en-GB"/>
        </w:rPr>
        <w:t xml:space="preserve">, </w:t>
      </w:r>
      <w:r w:rsidR="00B254D7" w:rsidRPr="005E5A39">
        <w:rPr>
          <w:rFonts w:ascii="Arial" w:hAnsi="Arial" w:cs="Arial"/>
          <w:color w:val="000000" w:themeColor="text1"/>
          <w:sz w:val="24"/>
          <w:szCs w:val="24"/>
          <w:lang w:val="en-GB"/>
        </w:rPr>
        <w:t>observations,</w:t>
      </w:r>
      <w:r w:rsidR="00C81B0C" w:rsidRPr="005E5A39">
        <w:rPr>
          <w:rFonts w:ascii="Arial" w:hAnsi="Arial" w:cs="Arial"/>
          <w:color w:val="000000" w:themeColor="text1"/>
          <w:sz w:val="24"/>
          <w:szCs w:val="24"/>
          <w:lang w:val="en-GB"/>
        </w:rPr>
        <w:t xml:space="preserve"> and services with African capacities in earth observations, blue economy, ocean governance and policy and maritime strategy </w:t>
      </w:r>
      <w:r w:rsidR="00B71521" w:rsidRPr="005E5A39">
        <w:rPr>
          <w:rFonts w:ascii="Arial" w:hAnsi="Arial" w:cs="Arial"/>
          <w:color w:val="000000" w:themeColor="text1"/>
          <w:sz w:val="24"/>
          <w:szCs w:val="24"/>
          <w:lang w:val="en-GB"/>
        </w:rPr>
        <w:t>for all African countries to work together</w:t>
      </w:r>
      <w:r w:rsidR="004418D3" w:rsidRPr="005E5A39">
        <w:rPr>
          <w:rFonts w:ascii="Arial" w:hAnsi="Arial" w:cs="Arial"/>
          <w:color w:val="000000" w:themeColor="text1"/>
          <w:sz w:val="24"/>
          <w:szCs w:val="24"/>
          <w:lang w:val="en-GB"/>
        </w:rPr>
        <w:t xml:space="preserve">. </w:t>
      </w:r>
      <w:r w:rsidR="00C81B0C" w:rsidRPr="005E5A39">
        <w:rPr>
          <w:rFonts w:ascii="Arial" w:hAnsi="Arial" w:cs="Arial"/>
          <w:color w:val="000000" w:themeColor="text1"/>
          <w:sz w:val="24"/>
          <w:szCs w:val="24"/>
          <w:lang w:val="en-GB"/>
        </w:rPr>
        <w:t>He recalled that i</w:t>
      </w:r>
      <w:r w:rsidR="004418D3" w:rsidRPr="005E5A39">
        <w:rPr>
          <w:rFonts w:ascii="Arial" w:hAnsi="Arial" w:cs="Arial"/>
          <w:color w:val="000000" w:themeColor="text1"/>
          <w:sz w:val="24"/>
          <w:szCs w:val="24"/>
          <w:lang w:val="en-GB"/>
        </w:rPr>
        <w:t xml:space="preserve">n the past, there were two Regional Committees in Africa. </w:t>
      </w:r>
      <w:r w:rsidR="00C81B0C" w:rsidRPr="005E5A39">
        <w:rPr>
          <w:rFonts w:ascii="Arial" w:hAnsi="Arial" w:cs="Arial"/>
          <w:color w:val="000000" w:themeColor="text1"/>
          <w:sz w:val="24"/>
          <w:szCs w:val="24"/>
          <w:lang w:val="en-GB"/>
        </w:rPr>
        <w:t>However, d</w:t>
      </w:r>
      <w:r w:rsidR="004418D3" w:rsidRPr="005E5A39">
        <w:rPr>
          <w:rFonts w:ascii="Arial" w:hAnsi="Arial" w:cs="Arial"/>
          <w:color w:val="000000" w:themeColor="text1"/>
          <w:sz w:val="24"/>
          <w:szCs w:val="24"/>
          <w:lang w:val="en-GB"/>
        </w:rPr>
        <w:t>ue to</w:t>
      </w:r>
      <w:r w:rsidR="002D1679" w:rsidRPr="005E5A39">
        <w:rPr>
          <w:rFonts w:ascii="Arial" w:hAnsi="Arial" w:cs="Arial"/>
          <w:color w:val="000000" w:themeColor="text1"/>
          <w:sz w:val="24"/>
          <w:szCs w:val="24"/>
          <w:lang w:val="en-GB"/>
        </w:rPr>
        <w:t xml:space="preserve"> the</w:t>
      </w:r>
      <w:r w:rsidR="004418D3" w:rsidRPr="005E5A39">
        <w:rPr>
          <w:rFonts w:ascii="Arial" w:hAnsi="Arial" w:cs="Arial"/>
          <w:color w:val="000000" w:themeColor="text1"/>
          <w:sz w:val="24"/>
          <w:szCs w:val="24"/>
          <w:lang w:val="en-GB"/>
        </w:rPr>
        <w:t xml:space="preserve"> inactivity of both Committees, the African countries united and joined forces to create </w:t>
      </w:r>
      <w:r w:rsidR="00274207" w:rsidRPr="005E5A39">
        <w:rPr>
          <w:rFonts w:ascii="Arial" w:hAnsi="Arial" w:cs="Arial"/>
          <w:color w:val="000000" w:themeColor="text1"/>
          <w:sz w:val="24"/>
          <w:szCs w:val="24"/>
          <w:lang w:val="en-GB"/>
        </w:rPr>
        <w:t>a single Sub</w:t>
      </w:r>
      <w:r w:rsidR="00B254D7" w:rsidRPr="005E5A39">
        <w:rPr>
          <w:rFonts w:ascii="Arial" w:hAnsi="Arial" w:cs="Arial"/>
          <w:color w:val="000000" w:themeColor="text1"/>
          <w:sz w:val="24"/>
          <w:szCs w:val="24"/>
          <w:lang w:val="en-GB"/>
        </w:rPr>
        <w:t xml:space="preserve"> C</w:t>
      </w:r>
      <w:r w:rsidR="00274207" w:rsidRPr="005E5A39">
        <w:rPr>
          <w:rFonts w:ascii="Arial" w:hAnsi="Arial" w:cs="Arial"/>
          <w:color w:val="000000" w:themeColor="text1"/>
          <w:sz w:val="24"/>
          <w:szCs w:val="24"/>
          <w:lang w:val="en-GB"/>
        </w:rPr>
        <w:t xml:space="preserve">ommission for the entire continent </w:t>
      </w:r>
      <w:r w:rsidR="00F12852" w:rsidRPr="005E5A39">
        <w:rPr>
          <w:rFonts w:ascii="Arial" w:hAnsi="Arial" w:cs="Arial"/>
          <w:color w:val="000000" w:themeColor="text1"/>
          <w:sz w:val="24"/>
          <w:szCs w:val="24"/>
          <w:lang w:val="en-GB"/>
        </w:rPr>
        <w:t xml:space="preserve">as </w:t>
      </w:r>
      <w:r w:rsidR="004418D3" w:rsidRPr="005E5A39">
        <w:rPr>
          <w:rFonts w:ascii="Arial" w:hAnsi="Arial" w:cs="Arial"/>
          <w:color w:val="000000" w:themeColor="text1"/>
          <w:sz w:val="24"/>
          <w:szCs w:val="24"/>
          <w:lang w:val="en-GB"/>
        </w:rPr>
        <w:t xml:space="preserve">IOCAFRICA in order to reinforce cooperation. </w:t>
      </w:r>
      <w:r w:rsidR="002D1679" w:rsidRPr="005E5A39">
        <w:rPr>
          <w:rFonts w:ascii="Arial" w:hAnsi="Arial" w:cs="Arial"/>
          <w:color w:val="000000" w:themeColor="text1"/>
          <w:sz w:val="24"/>
          <w:szCs w:val="24"/>
          <w:lang w:val="en-GB"/>
        </w:rPr>
        <w:t xml:space="preserve">The problem is that now, as suggested in the presentation of the Executive Secretary, if </w:t>
      </w:r>
      <w:r w:rsidR="004418D3" w:rsidRPr="005E5A39">
        <w:rPr>
          <w:rFonts w:ascii="Arial" w:hAnsi="Arial" w:cs="Arial"/>
          <w:color w:val="000000" w:themeColor="text1"/>
          <w:sz w:val="24"/>
          <w:szCs w:val="24"/>
          <w:lang w:val="en-GB"/>
        </w:rPr>
        <w:t xml:space="preserve">IOCINDIO </w:t>
      </w:r>
      <w:r w:rsidR="002D1679" w:rsidRPr="005E5A39">
        <w:rPr>
          <w:rFonts w:ascii="Arial" w:hAnsi="Arial" w:cs="Arial"/>
          <w:color w:val="000000" w:themeColor="text1"/>
          <w:sz w:val="24"/>
          <w:szCs w:val="24"/>
          <w:lang w:val="en-GB"/>
        </w:rPr>
        <w:t xml:space="preserve">will </w:t>
      </w:r>
      <w:r w:rsidR="004418D3" w:rsidRPr="005E5A39">
        <w:rPr>
          <w:rFonts w:ascii="Arial" w:hAnsi="Arial" w:cs="Arial"/>
          <w:color w:val="000000" w:themeColor="text1"/>
          <w:sz w:val="24"/>
          <w:szCs w:val="24"/>
          <w:lang w:val="en-GB"/>
        </w:rPr>
        <w:t xml:space="preserve">cover the entire Indian Ocean, then how the Eastern African countries would work </w:t>
      </w:r>
      <w:r w:rsidR="002D1679" w:rsidRPr="005E5A39">
        <w:rPr>
          <w:rFonts w:ascii="Arial" w:hAnsi="Arial" w:cs="Arial"/>
          <w:color w:val="000000" w:themeColor="text1"/>
          <w:sz w:val="24"/>
          <w:szCs w:val="24"/>
          <w:lang w:val="en-GB"/>
        </w:rPr>
        <w:t xml:space="preserve">together </w:t>
      </w:r>
      <w:r w:rsidR="004418D3" w:rsidRPr="005E5A39">
        <w:rPr>
          <w:rFonts w:ascii="Arial" w:hAnsi="Arial" w:cs="Arial"/>
          <w:color w:val="000000" w:themeColor="text1"/>
          <w:sz w:val="24"/>
          <w:szCs w:val="24"/>
          <w:lang w:val="en-GB"/>
        </w:rPr>
        <w:t>with the West African countries?</w:t>
      </w:r>
      <w:r w:rsidR="002D1679" w:rsidRPr="005E5A39">
        <w:rPr>
          <w:rFonts w:ascii="Arial" w:hAnsi="Arial" w:cs="Arial"/>
          <w:color w:val="000000" w:themeColor="text1"/>
          <w:sz w:val="24"/>
          <w:szCs w:val="24"/>
          <w:lang w:val="en-GB"/>
        </w:rPr>
        <w:t xml:space="preserve"> He underlined that the </w:t>
      </w:r>
      <w:r w:rsidR="004418D3" w:rsidRPr="005E5A39">
        <w:rPr>
          <w:rFonts w:ascii="Arial" w:hAnsi="Arial" w:cs="Arial"/>
          <w:color w:val="000000" w:themeColor="text1"/>
          <w:sz w:val="24"/>
          <w:szCs w:val="24"/>
          <w:lang w:val="en-GB"/>
        </w:rPr>
        <w:t>matter was discussed at the IOC Executive Council Session last year.</w:t>
      </w:r>
      <w:r w:rsidR="00FB1739" w:rsidRPr="005E5A39">
        <w:rPr>
          <w:rFonts w:ascii="Arial" w:hAnsi="Arial" w:cs="Arial"/>
          <w:color w:val="000000" w:themeColor="text1"/>
          <w:sz w:val="24"/>
          <w:szCs w:val="24"/>
          <w:lang w:val="en-GB"/>
        </w:rPr>
        <w:t xml:space="preserve"> He called on the Executive Secretary to </w:t>
      </w:r>
      <w:r w:rsidR="004418D3" w:rsidRPr="005E5A39">
        <w:rPr>
          <w:rFonts w:ascii="Arial" w:hAnsi="Arial" w:cs="Arial"/>
          <w:color w:val="000000" w:themeColor="text1"/>
          <w:sz w:val="24"/>
          <w:szCs w:val="24"/>
          <w:lang w:val="en-GB"/>
        </w:rPr>
        <w:t xml:space="preserve">reconsider </w:t>
      </w:r>
      <w:r w:rsidR="00ED0D58" w:rsidRPr="005E5A39">
        <w:rPr>
          <w:rFonts w:ascii="Arial" w:hAnsi="Arial" w:cs="Arial"/>
          <w:color w:val="000000" w:themeColor="text1"/>
          <w:sz w:val="24"/>
          <w:szCs w:val="24"/>
          <w:lang w:val="en-GB"/>
        </w:rPr>
        <w:t xml:space="preserve">seriously </w:t>
      </w:r>
      <w:r w:rsidR="004418D3" w:rsidRPr="005E5A39">
        <w:rPr>
          <w:rFonts w:ascii="Arial" w:hAnsi="Arial" w:cs="Arial"/>
          <w:color w:val="000000" w:themeColor="text1"/>
          <w:sz w:val="24"/>
          <w:szCs w:val="24"/>
          <w:lang w:val="en-GB"/>
        </w:rPr>
        <w:t>th</w:t>
      </w:r>
      <w:r w:rsidR="00F12852" w:rsidRPr="005E5A39">
        <w:rPr>
          <w:rFonts w:ascii="Arial" w:hAnsi="Arial" w:cs="Arial"/>
          <w:color w:val="000000" w:themeColor="text1"/>
          <w:sz w:val="24"/>
          <w:szCs w:val="24"/>
          <w:lang w:val="en-GB"/>
        </w:rPr>
        <w:t>e</w:t>
      </w:r>
      <w:r w:rsidR="00ED0D58" w:rsidRPr="005E5A39">
        <w:rPr>
          <w:rFonts w:ascii="Arial" w:hAnsi="Arial" w:cs="Arial"/>
          <w:color w:val="000000" w:themeColor="text1"/>
          <w:sz w:val="24"/>
          <w:szCs w:val="24"/>
          <w:lang w:val="en-GB"/>
        </w:rPr>
        <w:t xml:space="preserve"> </w:t>
      </w:r>
      <w:ins w:id="15" w:author="安藤 健太郎" w:date="2022-05-20T09:34:00Z">
        <w:r w:rsidR="005A7B23">
          <w:rPr>
            <w:rFonts w:ascii="Arial" w:hAnsi="Arial" w:cs="Arial"/>
            <w:color w:val="000000" w:themeColor="text1"/>
            <w:sz w:val="24"/>
            <w:szCs w:val="24"/>
            <w:lang w:val="en-GB"/>
          </w:rPr>
          <w:t xml:space="preserve">geographical </w:t>
        </w:r>
      </w:ins>
      <w:r w:rsidR="00ED0D58" w:rsidRPr="005E5A39">
        <w:rPr>
          <w:rFonts w:ascii="Arial" w:hAnsi="Arial" w:cs="Arial"/>
          <w:color w:val="000000" w:themeColor="text1"/>
          <w:sz w:val="24"/>
          <w:szCs w:val="24"/>
          <w:lang w:val="en-GB"/>
        </w:rPr>
        <w:t xml:space="preserve">area of </w:t>
      </w:r>
      <w:del w:id="16" w:author="AHANHANZO, Justin" w:date="2022-05-23T17:04:00Z">
        <w:r w:rsidR="00ED0D58" w:rsidRPr="005E5A39" w:rsidDel="00297309">
          <w:rPr>
            <w:rFonts w:ascii="Arial" w:hAnsi="Arial" w:cs="Arial"/>
            <w:color w:val="000000" w:themeColor="text1"/>
            <w:sz w:val="24"/>
            <w:szCs w:val="24"/>
            <w:lang w:val="en-GB"/>
          </w:rPr>
          <w:delText xml:space="preserve">geographic </w:delText>
        </w:r>
      </w:del>
      <w:r w:rsidR="00ED0D58" w:rsidRPr="005E5A39">
        <w:rPr>
          <w:rFonts w:ascii="Arial" w:hAnsi="Arial" w:cs="Arial"/>
          <w:color w:val="000000" w:themeColor="text1"/>
          <w:sz w:val="24"/>
          <w:szCs w:val="24"/>
          <w:lang w:val="en-GB"/>
        </w:rPr>
        <w:t>responsibility to avoid confusion for the IOC itself</w:t>
      </w:r>
      <w:r w:rsidR="00FB1739" w:rsidRPr="005E5A39">
        <w:rPr>
          <w:rFonts w:ascii="Arial" w:hAnsi="Arial" w:cs="Arial"/>
          <w:color w:val="000000" w:themeColor="text1"/>
          <w:sz w:val="24"/>
          <w:szCs w:val="24"/>
          <w:lang w:val="en-GB"/>
        </w:rPr>
        <w:t xml:space="preserve">, for the African countries in the </w:t>
      </w:r>
      <w:r w:rsidR="00B254D7" w:rsidRPr="005E5A39">
        <w:rPr>
          <w:rFonts w:ascii="Arial" w:hAnsi="Arial" w:cs="Arial"/>
          <w:color w:val="000000" w:themeColor="text1"/>
          <w:sz w:val="24"/>
          <w:szCs w:val="24"/>
          <w:lang w:val="en-GB"/>
        </w:rPr>
        <w:t>Indian</w:t>
      </w:r>
      <w:r w:rsidR="00FB1739" w:rsidRPr="005E5A39">
        <w:rPr>
          <w:rFonts w:ascii="Arial" w:hAnsi="Arial" w:cs="Arial"/>
          <w:color w:val="000000" w:themeColor="text1"/>
          <w:sz w:val="24"/>
          <w:szCs w:val="24"/>
          <w:lang w:val="en-GB"/>
        </w:rPr>
        <w:t xml:space="preserve"> Ocean</w:t>
      </w:r>
      <w:r w:rsidR="00ED0D58" w:rsidRPr="005E5A39">
        <w:rPr>
          <w:rFonts w:ascii="Arial" w:hAnsi="Arial" w:cs="Arial"/>
          <w:color w:val="000000" w:themeColor="text1"/>
          <w:sz w:val="24"/>
          <w:szCs w:val="24"/>
          <w:lang w:val="en-GB"/>
        </w:rPr>
        <w:t xml:space="preserve"> and for other institutions, in particular the African Union</w:t>
      </w:r>
      <w:r w:rsidR="00FB1739" w:rsidRPr="005E5A39">
        <w:rPr>
          <w:rFonts w:ascii="Arial" w:hAnsi="Arial" w:cs="Arial"/>
          <w:color w:val="000000" w:themeColor="text1"/>
          <w:sz w:val="24"/>
          <w:szCs w:val="24"/>
          <w:lang w:val="en-GB"/>
        </w:rPr>
        <w:t xml:space="preserve">. </w:t>
      </w:r>
      <w:r w:rsidR="000E2087" w:rsidRPr="005E5A39">
        <w:rPr>
          <w:rFonts w:ascii="Arial" w:hAnsi="Arial" w:cs="Arial"/>
          <w:color w:val="000000" w:themeColor="text1"/>
          <w:sz w:val="24"/>
          <w:szCs w:val="24"/>
          <w:lang w:val="en-GB"/>
        </w:rPr>
        <w:t>Th</w:t>
      </w:r>
      <w:r w:rsidR="00FB1739" w:rsidRPr="005E5A39">
        <w:rPr>
          <w:rFonts w:ascii="Arial" w:hAnsi="Arial" w:cs="Arial"/>
          <w:color w:val="000000" w:themeColor="text1"/>
          <w:sz w:val="24"/>
          <w:szCs w:val="24"/>
          <w:lang w:val="en-GB"/>
        </w:rPr>
        <w:t xml:space="preserve">e concern is of the </w:t>
      </w:r>
      <w:r w:rsidR="000E2087" w:rsidRPr="005E5A39">
        <w:rPr>
          <w:rFonts w:ascii="Arial" w:hAnsi="Arial" w:cs="Arial"/>
          <w:color w:val="000000" w:themeColor="text1"/>
          <w:sz w:val="24"/>
          <w:szCs w:val="24"/>
          <w:lang w:val="en-GB"/>
        </w:rPr>
        <w:t>great</w:t>
      </w:r>
      <w:r w:rsidR="00FB1739" w:rsidRPr="005E5A39">
        <w:rPr>
          <w:rFonts w:ascii="Arial" w:hAnsi="Arial" w:cs="Arial"/>
          <w:color w:val="000000" w:themeColor="text1"/>
          <w:sz w:val="24"/>
          <w:szCs w:val="24"/>
          <w:lang w:val="en-GB"/>
        </w:rPr>
        <w:t>est</w:t>
      </w:r>
      <w:r w:rsidR="000E2087" w:rsidRPr="005E5A39">
        <w:rPr>
          <w:rFonts w:ascii="Arial" w:hAnsi="Arial" w:cs="Arial"/>
          <w:color w:val="000000" w:themeColor="text1"/>
          <w:sz w:val="24"/>
          <w:szCs w:val="24"/>
          <w:lang w:val="en-GB"/>
        </w:rPr>
        <w:t xml:space="preserve"> </w:t>
      </w:r>
      <w:r w:rsidR="00F12852" w:rsidRPr="005E5A39">
        <w:rPr>
          <w:rFonts w:ascii="Arial" w:hAnsi="Arial" w:cs="Arial"/>
          <w:color w:val="000000" w:themeColor="text1"/>
          <w:sz w:val="24"/>
          <w:szCs w:val="24"/>
          <w:lang w:val="en-GB"/>
        </w:rPr>
        <w:t xml:space="preserve">concern </w:t>
      </w:r>
      <w:r w:rsidR="00EB2A39" w:rsidRPr="005E5A39">
        <w:rPr>
          <w:rFonts w:ascii="Arial" w:hAnsi="Arial" w:cs="Arial"/>
          <w:color w:val="000000" w:themeColor="text1"/>
          <w:sz w:val="24"/>
          <w:szCs w:val="24"/>
          <w:lang w:val="en-GB"/>
        </w:rPr>
        <w:t>and</w:t>
      </w:r>
      <w:r w:rsidR="000E2087" w:rsidRPr="005E5A39">
        <w:rPr>
          <w:rFonts w:ascii="Arial" w:hAnsi="Arial" w:cs="Arial"/>
          <w:color w:val="000000" w:themeColor="text1"/>
          <w:sz w:val="24"/>
          <w:szCs w:val="24"/>
          <w:lang w:val="en-GB"/>
        </w:rPr>
        <w:t xml:space="preserve"> as such,</w:t>
      </w:r>
      <w:r w:rsidR="00FB1739" w:rsidRPr="005E5A39">
        <w:rPr>
          <w:rFonts w:ascii="Arial" w:hAnsi="Arial" w:cs="Arial"/>
          <w:color w:val="000000" w:themeColor="text1"/>
          <w:sz w:val="24"/>
          <w:szCs w:val="24"/>
          <w:lang w:val="en-GB"/>
        </w:rPr>
        <w:t xml:space="preserve"> </w:t>
      </w:r>
      <w:r w:rsidR="00EB2A39" w:rsidRPr="005E5A39">
        <w:rPr>
          <w:rFonts w:ascii="Arial" w:hAnsi="Arial" w:cs="Arial"/>
          <w:color w:val="000000" w:themeColor="text1"/>
          <w:sz w:val="24"/>
          <w:szCs w:val="24"/>
          <w:lang w:val="en-GB"/>
        </w:rPr>
        <w:t xml:space="preserve">Tanzania </w:t>
      </w:r>
      <w:r w:rsidR="000E2087" w:rsidRPr="005E5A39">
        <w:rPr>
          <w:rFonts w:ascii="Arial" w:hAnsi="Arial" w:cs="Arial"/>
          <w:color w:val="000000" w:themeColor="text1"/>
          <w:sz w:val="24"/>
          <w:szCs w:val="24"/>
          <w:lang w:val="en-GB"/>
        </w:rPr>
        <w:t xml:space="preserve">does </w:t>
      </w:r>
      <w:r w:rsidR="00EB2A39" w:rsidRPr="005E5A39">
        <w:rPr>
          <w:rFonts w:ascii="Arial" w:hAnsi="Arial" w:cs="Arial"/>
          <w:color w:val="000000" w:themeColor="text1"/>
          <w:sz w:val="24"/>
          <w:szCs w:val="24"/>
          <w:lang w:val="en-GB"/>
        </w:rPr>
        <w:t>not support the new proposal</w:t>
      </w:r>
      <w:r w:rsidR="00FB1739" w:rsidRPr="005E5A39">
        <w:rPr>
          <w:rFonts w:ascii="Arial" w:hAnsi="Arial" w:cs="Arial"/>
          <w:color w:val="000000" w:themeColor="text1"/>
          <w:sz w:val="24"/>
          <w:szCs w:val="24"/>
          <w:lang w:val="en-GB"/>
        </w:rPr>
        <w:t xml:space="preserve"> related to the geographic area of responsibility of IOCINDIO</w:t>
      </w:r>
      <w:r w:rsidR="00F12852" w:rsidRPr="005E5A39">
        <w:rPr>
          <w:rFonts w:ascii="Arial" w:hAnsi="Arial" w:cs="Arial"/>
          <w:color w:val="000000" w:themeColor="text1"/>
          <w:sz w:val="24"/>
          <w:szCs w:val="24"/>
          <w:lang w:val="en-GB"/>
        </w:rPr>
        <w:t xml:space="preserve">. </w:t>
      </w:r>
      <w:r w:rsidR="00ED0D58" w:rsidRPr="005E5A39">
        <w:rPr>
          <w:rFonts w:ascii="Arial" w:hAnsi="Arial" w:cs="Arial"/>
          <w:color w:val="000000" w:themeColor="text1"/>
          <w:sz w:val="24"/>
          <w:szCs w:val="24"/>
          <w:lang w:val="en-GB"/>
        </w:rPr>
        <w:t xml:space="preserve"> </w:t>
      </w:r>
    </w:p>
    <w:p w14:paraId="34F0CB44" w14:textId="77777777" w:rsidR="00ED0D58" w:rsidRPr="005E5A39" w:rsidRDefault="00ED0D58" w:rsidP="00ED0D58">
      <w:pPr>
        <w:pStyle w:val="Sansinterligne"/>
        <w:jc w:val="both"/>
        <w:rPr>
          <w:rFonts w:ascii="Arial" w:hAnsi="Arial" w:cs="Arial"/>
          <w:color w:val="000000" w:themeColor="text1"/>
          <w:sz w:val="24"/>
          <w:szCs w:val="24"/>
          <w:lang w:val="en-GB"/>
        </w:rPr>
      </w:pPr>
    </w:p>
    <w:p w14:paraId="6930A4A4" w14:textId="1230CE6A" w:rsidR="000E2087" w:rsidRPr="005E5A39" w:rsidRDefault="00E67F5D" w:rsidP="000E2087">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With the view to reach a consensus, the </w:t>
      </w:r>
      <w:r w:rsidR="00ED0D58" w:rsidRPr="005E5A39">
        <w:rPr>
          <w:rFonts w:ascii="Arial" w:hAnsi="Arial" w:cs="Arial"/>
          <w:color w:val="000000" w:themeColor="text1"/>
          <w:sz w:val="24"/>
          <w:szCs w:val="24"/>
          <w:lang w:val="en-GB"/>
        </w:rPr>
        <w:t xml:space="preserve">IOC Chair </w:t>
      </w:r>
      <w:r w:rsidRPr="005E5A39">
        <w:rPr>
          <w:rFonts w:ascii="Arial" w:hAnsi="Arial" w:cs="Arial"/>
          <w:color w:val="000000" w:themeColor="text1"/>
          <w:sz w:val="24"/>
          <w:szCs w:val="24"/>
          <w:lang w:val="en-GB"/>
        </w:rPr>
        <w:t xml:space="preserve">presented again </w:t>
      </w:r>
      <w:r w:rsidR="00ED0D58" w:rsidRPr="005E5A39">
        <w:rPr>
          <w:rFonts w:ascii="Arial" w:hAnsi="Arial" w:cs="Arial"/>
          <w:color w:val="000000" w:themeColor="text1"/>
          <w:sz w:val="24"/>
          <w:szCs w:val="24"/>
          <w:lang w:val="en-GB"/>
        </w:rPr>
        <w:t xml:space="preserve">his first slide </w:t>
      </w:r>
      <w:r w:rsidRPr="005E5A39">
        <w:rPr>
          <w:rFonts w:ascii="Arial" w:hAnsi="Arial" w:cs="Arial"/>
          <w:color w:val="000000" w:themeColor="text1"/>
          <w:sz w:val="24"/>
          <w:szCs w:val="24"/>
          <w:lang w:val="en-GB"/>
        </w:rPr>
        <w:t xml:space="preserve">from the report of the </w:t>
      </w:r>
      <w:r w:rsidR="00ED0D58" w:rsidRPr="005E5A39">
        <w:rPr>
          <w:rFonts w:ascii="Arial" w:hAnsi="Arial" w:cs="Arial"/>
          <w:color w:val="000000" w:themeColor="text1"/>
          <w:sz w:val="24"/>
          <w:szCs w:val="24"/>
          <w:lang w:val="en-GB"/>
        </w:rPr>
        <w:t>first</w:t>
      </w:r>
      <w:r w:rsidRPr="005E5A39">
        <w:rPr>
          <w:rFonts w:ascii="Arial" w:hAnsi="Arial" w:cs="Arial"/>
          <w:color w:val="000000" w:themeColor="text1"/>
          <w:sz w:val="24"/>
          <w:szCs w:val="24"/>
          <w:lang w:val="en-GB"/>
        </w:rPr>
        <w:t xml:space="preserve"> meeting of</w:t>
      </w:r>
      <w:r w:rsidR="00ED0D58" w:rsidRPr="005E5A39">
        <w:rPr>
          <w:rFonts w:ascii="Arial" w:hAnsi="Arial" w:cs="Arial"/>
          <w:color w:val="000000" w:themeColor="text1"/>
          <w:sz w:val="24"/>
          <w:szCs w:val="24"/>
          <w:lang w:val="en-GB"/>
        </w:rPr>
        <w:t xml:space="preserve"> IOCINDIO</w:t>
      </w:r>
      <w:r w:rsidRPr="005E5A39">
        <w:rPr>
          <w:rFonts w:ascii="Arial" w:hAnsi="Arial" w:cs="Arial"/>
          <w:color w:val="000000" w:themeColor="text1"/>
          <w:sz w:val="24"/>
          <w:szCs w:val="24"/>
          <w:lang w:val="en-GB"/>
        </w:rPr>
        <w:t xml:space="preserve"> </w:t>
      </w:r>
      <w:r w:rsidR="00ED0D58" w:rsidRPr="005E5A39">
        <w:rPr>
          <w:rFonts w:ascii="Arial" w:hAnsi="Arial" w:cs="Arial"/>
          <w:color w:val="000000" w:themeColor="text1"/>
          <w:sz w:val="24"/>
          <w:szCs w:val="24"/>
          <w:lang w:val="en-GB"/>
        </w:rPr>
        <w:t xml:space="preserve">on the </w:t>
      </w:r>
      <w:ins w:id="17" w:author="安藤 健太郎" w:date="2022-05-20T09:34:00Z">
        <w:r w:rsidR="005A7B23">
          <w:rPr>
            <w:rFonts w:ascii="Arial" w:hAnsi="Arial" w:cs="Arial"/>
            <w:color w:val="000000" w:themeColor="text1"/>
            <w:sz w:val="24"/>
            <w:szCs w:val="24"/>
            <w:lang w:val="en-GB"/>
          </w:rPr>
          <w:t xml:space="preserve">geographical </w:t>
        </w:r>
      </w:ins>
      <w:r w:rsidR="00ED0D58" w:rsidRPr="005E5A39">
        <w:rPr>
          <w:rFonts w:ascii="Arial" w:hAnsi="Arial" w:cs="Arial"/>
          <w:color w:val="000000" w:themeColor="text1"/>
          <w:sz w:val="24"/>
          <w:szCs w:val="24"/>
          <w:lang w:val="en-GB"/>
        </w:rPr>
        <w:t xml:space="preserve">area of </w:t>
      </w:r>
      <w:del w:id="18" w:author="AHANHANZO, Justin" w:date="2022-05-23T17:04:00Z">
        <w:r w:rsidR="00B254D7" w:rsidRPr="005E5A39" w:rsidDel="00297309">
          <w:rPr>
            <w:rFonts w:ascii="Arial" w:hAnsi="Arial" w:cs="Arial"/>
            <w:color w:val="000000" w:themeColor="text1"/>
            <w:sz w:val="24"/>
            <w:szCs w:val="24"/>
            <w:lang w:val="en-GB"/>
          </w:rPr>
          <w:delText>geographic</w:delText>
        </w:r>
        <w:r w:rsidR="00ED0D58" w:rsidRPr="005E5A39" w:rsidDel="00297309">
          <w:rPr>
            <w:rFonts w:ascii="Arial" w:hAnsi="Arial" w:cs="Arial"/>
            <w:color w:val="000000" w:themeColor="text1"/>
            <w:sz w:val="24"/>
            <w:szCs w:val="24"/>
            <w:lang w:val="en-GB"/>
          </w:rPr>
          <w:delText xml:space="preserve"> </w:delText>
        </w:r>
      </w:del>
      <w:r w:rsidR="000E2087" w:rsidRPr="005E5A39">
        <w:rPr>
          <w:rFonts w:ascii="Arial" w:hAnsi="Arial" w:cs="Arial"/>
          <w:color w:val="000000" w:themeColor="text1"/>
          <w:sz w:val="24"/>
          <w:szCs w:val="24"/>
          <w:lang w:val="en-GB"/>
        </w:rPr>
        <w:t>responsibility adopted by the IOC Assembly in 1989</w:t>
      </w:r>
      <w:r w:rsidRPr="005E5A39">
        <w:rPr>
          <w:rFonts w:ascii="Arial" w:hAnsi="Arial" w:cs="Arial"/>
          <w:color w:val="000000" w:themeColor="text1"/>
          <w:sz w:val="24"/>
          <w:szCs w:val="24"/>
          <w:lang w:val="en-GB"/>
        </w:rPr>
        <w:t>. He noted that th</w:t>
      </w:r>
      <w:r w:rsidR="00FB1739" w:rsidRPr="005E5A39">
        <w:rPr>
          <w:rFonts w:ascii="Arial" w:hAnsi="Arial" w:cs="Arial"/>
          <w:color w:val="000000" w:themeColor="text1"/>
          <w:sz w:val="24"/>
          <w:szCs w:val="24"/>
          <w:lang w:val="en-GB"/>
        </w:rPr>
        <w:t>is g</w:t>
      </w:r>
      <w:r w:rsidRPr="005E5A39">
        <w:rPr>
          <w:rFonts w:ascii="Arial" w:hAnsi="Arial" w:cs="Arial"/>
          <w:color w:val="000000" w:themeColor="text1"/>
          <w:sz w:val="24"/>
          <w:szCs w:val="24"/>
          <w:lang w:val="en-GB"/>
        </w:rPr>
        <w:t xml:space="preserve">eographic definition is different from the </w:t>
      </w:r>
      <w:r w:rsidR="00ED0D58" w:rsidRPr="005E5A39">
        <w:rPr>
          <w:rFonts w:ascii="Arial" w:hAnsi="Arial" w:cs="Arial"/>
          <w:color w:val="000000" w:themeColor="text1"/>
          <w:sz w:val="24"/>
          <w:szCs w:val="24"/>
          <w:lang w:val="en-GB"/>
        </w:rPr>
        <w:t>IHO publication which</w:t>
      </w:r>
      <w:r w:rsidRPr="005E5A39">
        <w:rPr>
          <w:rFonts w:ascii="Arial" w:hAnsi="Arial" w:cs="Arial"/>
          <w:color w:val="000000" w:themeColor="text1"/>
          <w:sz w:val="24"/>
          <w:szCs w:val="24"/>
          <w:lang w:val="en-GB"/>
        </w:rPr>
        <w:t xml:space="preserve"> </w:t>
      </w:r>
      <w:r w:rsidR="00FB1739" w:rsidRPr="005E5A39">
        <w:rPr>
          <w:rFonts w:ascii="Arial" w:hAnsi="Arial" w:cs="Arial"/>
          <w:color w:val="000000" w:themeColor="text1"/>
          <w:sz w:val="24"/>
          <w:szCs w:val="24"/>
          <w:lang w:val="en-GB"/>
        </w:rPr>
        <w:t xml:space="preserve">presently </w:t>
      </w:r>
      <w:r w:rsidRPr="005E5A39">
        <w:rPr>
          <w:rFonts w:ascii="Arial" w:hAnsi="Arial" w:cs="Arial"/>
          <w:color w:val="000000" w:themeColor="text1"/>
          <w:sz w:val="24"/>
          <w:szCs w:val="24"/>
          <w:lang w:val="en-GB"/>
        </w:rPr>
        <w:t>raised serious concerns from Member States. Subs</w:t>
      </w:r>
      <w:r w:rsidR="00877452" w:rsidRPr="005E5A39">
        <w:rPr>
          <w:rFonts w:ascii="Arial" w:hAnsi="Arial" w:cs="Arial"/>
          <w:color w:val="000000" w:themeColor="text1"/>
          <w:sz w:val="24"/>
          <w:szCs w:val="24"/>
          <w:lang w:val="en-GB"/>
        </w:rPr>
        <w:t>e</w:t>
      </w:r>
      <w:r w:rsidRPr="005E5A39">
        <w:rPr>
          <w:rFonts w:ascii="Arial" w:hAnsi="Arial" w:cs="Arial"/>
          <w:color w:val="000000" w:themeColor="text1"/>
          <w:sz w:val="24"/>
          <w:szCs w:val="24"/>
          <w:lang w:val="en-GB"/>
        </w:rPr>
        <w:t>que</w:t>
      </w:r>
      <w:r w:rsidR="00877452" w:rsidRPr="005E5A39">
        <w:rPr>
          <w:rFonts w:ascii="Arial" w:hAnsi="Arial" w:cs="Arial"/>
          <w:color w:val="000000" w:themeColor="text1"/>
          <w:sz w:val="24"/>
          <w:szCs w:val="24"/>
          <w:lang w:val="en-GB"/>
        </w:rPr>
        <w:t>n</w:t>
      </w:r>
      <w:r w:rsidRPr="005E5A39">
        <w:rPr>
          <w:rFonts w:ascii="Arial" w:hAnsi="Arial" w:cs="Arial"/>
          <w:color w:val="000000" w:themeColor="text1"/>
          <w:sz w:val="24"/>
          <w:szCs w:val="24"/>
          <w:lang w:val="en-GB"/>
        </w:rPr>
        <w:t>tly</w:t>
      </w:r>
      <w:r w:rsidR="00877452" w:rsidRPr="005E5A39">
        <w:rPr>
          <w:rFonts w:ascii="Arial" w:hAnsi="Arial" w:cs="Arial"/>
          <w:color w:val="000000" w:themeColor="text1"/>
          <w:sz w:val="24"/>
          <w:szCs w:val="24"/>
          <w:lang w:val="en-GB"/>
        </w:rPr>
        <w:t xml:space="preserve">, he requested if the </w:t>
      </w:r>
      <w:r w:rsidRPr="005E5A39">
        <w:rPr>
          <w:rFonts w:ascii="Arial" w:hAnsi="Arial" w:cs="Arial"/>
          <w:color w:val="000000" w:themeColor="text1"/>
          <w:sz w:val="24"/>
          <w:szCs w:val="24"/>
          <w:lang w:val="en-GB"/>
        </w:rPr>
        <w:t xml:space="preserve">Working Group </w:t>
      </w:r>
      <w:r w:rsidR="00CF4CAB" w:rsidRPr="005E5A39">
        <w:rPr>
          <w:rFonts w:ascii="Arial" w:hAnsi="Arial" w:cs="Arial"/>
          <w:color w:val="000000" w:themeColor="text1"/>
          <w:sz w:val="24"/>
          <w:szCs w:val="24"/>
          <w:lang w:val="en-GB"/>
        </w:rPr>
        <w:t xml:space="preserve">would </w:t>
      </w:r>
      <w:r w:rsidRPr="005E5A39">
        <w:rPr>
          <w:rFonts w:ascii="Arial" w:hAnsi="Arial" w:cs="Arial"/>
          <w:color w:val="000000" w:themeColor="text1"/>
          <w:sz w:val="24"/>
          <w:szCs w:val="24"/>
          <w:lang w:val="en-GB"/>
        </w:rPr>
        <w:t>agree to use th</w:t>
      </w:r>
      <w:r w:rsidR="000E2087" w:rsidRPr="005E5A39">
        <w:rPr>
          <w:rFonts w:ascii="Arial" w:hAnsi="Arial" w:cs="Arial"/>
          <w:color w:val="000000" w:themeColor="text1"/>
          <w:sz w:val="24"/>
          <w:szCs w:val="24"/>
          <w:lang w:val="en-GB"/>
        </w:rPr>
        <w:t xml:space="preserve">e </w:t>
      </w:r>
      <w:r w:rsidR="00877452" w:rsidRPr="005E5A39">
        <w:rPr>
          <w:rFonts w:ascii="Arial" w:hAnsi="Arial" w:cs="Arial"/>
          <w:color w:val="000000" w:themeColor="text1"/>
          <w:sz w:val="24"/>
          <w:szCs w:val="24"/>
          <w:lang w:val="en-GB"/>
        </w:rPr>
        <w:t xml:space="preserve">principle </w:t>
      </w:r>
      <w:r w:rsidR="00F12852" w:rsidRPr="005E5A39">
        <w:rPr>
          <w:rFonts w:ascii="Arial" w:hAnsi="Arial" w:cs="Arial"/>
          <w:color w:val="000000" w:themeColor="text1"/>
          <w:sz w:val="24"/>
          <w:szCs w:val="24"/>
          <w:lang w:val="en-GB"/>
        </w:rPr>
        <w:t xml:space="preserve">of the first meeting of the IOCINDIO </w:t>
      </w:r>
      <w:r w:rsidR="00877452" w:rsidRPr="005E5A39">
        <w:rPr>
          <w:rFonts w:ascii="Arial" w:hAnsi="Arial" w:cs="Arial"/>
          <w:color w:val="000000" w:themeColor="text1"/>
          <w:sz w:val="24"/>
          <w:szCs w:val="24"/>
          <w:lang w:val="en-GB"/>
        </w:rPr>
        <w:t xml:space="preserve">rather than the geography of the Indian Ocean. </w:t>
      </w:r>
    </w:p>
    <w:p w14:paraId="64EE3799" w14:textId="77777777" w:rsidR="000E2087" w:rsidRPr="005E5A39" w:rsidRDefault="000E2087" w:rsidP="000E2087">
      <w:pPr>
        <w:pStyle w:val="Sansinterligne"/>
        <w:jc w:val="both"/>
        <w:rPr>
          <w:rFonts w:ascii="Arial" w:hAnsi="Arial" w:cs="Arial"/>
          <w:color w:val="000000" w:themeColor="text1"/>
          <w:sz w:val="24"/>
          <w:szCs w:val="24"/>
          <w:lang w:val="en-GB"/>
        </w:rPr>
      </w:pPr>
    </w:p>
    <w:p w14:paraId="20BD2736" w14:textId="07F35B02" w:rsidR="00E67F5D" w:rsidRPr="005E5A39" w:rsidRDefault="000E2087" w:rsidP="000E2087">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The IOCINDIO Chair reiterated that i</w:t>
      </w:r>
      <w:r w:rsidR="00FB1739" w:rsidRPr="005E5A39">
        <w:rPr>
          <w:rFonts w:ascii="Arial" w:hAnsi="Arial" w:cs="Arial"/>
          <w:color w:val="000000" w:themeColor="text1"/>
          <w:sz w:val="24"/>
          <w:szCs w:val="24"/>
          <w:lang w:val="en-GB"/>
        </w:rPr>
        <w:t xml:space="preserve">f </w:t>
      </w:r>
      <w:r w:rsidRPr="005E5A39">
        <w:rPr>
          <w:rFonts w:ascii="Arial" w:hAnsi="Arial" w:cs="Arial"/>
          <w:color w:val="000000" w:themeColor="text1"/>
          <w:sz w:val="24"/>
          <w:szCs w:val="24"/>
          <w:lang w:val="en-GB"/>
        </w:rPr>
        <w:t xml:space="preserve">the discussions are too lengthy, the risk is not for IOCAFRICA to </w:t>
      </w:r>
      <w:r w:rsidR="00E67F5D" w:rsidRPr="005E5A39">
        <w:rPr>
          <w:rFonts w:ascii="Arial" w:hAnsi="Arial" w:cs="Arial"/>
          <w:color w:val="000000" w:themeColor="text1"/>
          <w:sz w:val="24"/>
          <w:szCs w:val="24"/>
          <w:lang w:val="en-GB"/>
        </w:rPr>
        <w:t xml:space="preserve">be killed, but </w:t>
      </w:r>
      <w:r w:rsidRPr="005E5A39">
        <w:rPr>
          <w:rFonts w:ascii="Arial" w:hAnsi="Arial" w:cs="Arial"/>
          <w:color w:val="000000" w:themeColor="text1"/>
          <w:sz w:val="24"/>
          <w:szCs w:val="24"/>
          <w:lang w:val="en-GB"/>
        </w:rPr>
        <w:t xml:space="preserve">rather for </w:t>
      </w:r>
      <w:r w:rsidR="00E67F5D" w:rsidRPr="005E5A39">
        <w:rPr>
          <w:rFonts w:ascii="Arial" w:hAnsi="Arial" w:cs="Arial"/>
          <w:color w:val="000000" w:themeColor="text1"/>
          <w:sz w:val="24"/>
          <w:szCs w:val="24"/>
          <w:lang w:val="en-GB"/>
        </w:rPr>
        <w:t xml:space="preserve">IOCINDIO to </w:t>
      </w:r>
      <w:r w:rsidR="00FB1739" w:rsidRPr="005E5A39">
        <w:rPr>
          <w:rFonts w:ascii="Arial" w:hAnsi="Arial" w:cs="Arial"/>
          <w:color w:val="000000" w:themeColor="text1"/>
          <w:sz w:val="24"/>
          <w:szCs w:val="24"/>
          <w:lang w:val="en-GB"/>
        </w:rPr>
        <w:t>die</w:t>
      </w:r>
      <w:r w:rsidRPr="005E5A39">
        <w:rPr>
          <w:rFonts w:ascii="Arial" w:hAnsi="Arial" w:cs="Arial"/>
          <w:color w:val="000000" w:themeColor="text1"/>
          <w:sz w:val="24"/>
          <w:szCs w:val="24"/>
          <w:lang w:val="en-GB"/>
        </w:rPr>
        <w:t xml:space="preserve">. He </w:t>
      </w:r>
      <w:r w:rsidR="00B92ABF" w:rsidRPr="005E5A39">
        <w:rPr>
          <w:rFonts w:ascii="Arial" w:hAnsi="Arial" w:cs="Arial"/>
          <w:color w:val="000000" w:themeColor="text1"/>
          <w:sz w:val="24"/>
          <w:szCs w:val="24"/>
          <w:lang w:val="en-GB"/>
        </w:rPr>
        <w:t>is amenable to see amendments that avoid prejudices to IOCAFRICA or any country.</w:t>
      </w:r>
      <w:r w:rsidR="00E67F5D" w:rsidRPr="005E5A39">
        <w:rPr>
          <w:rFonts w:ascii="Arial" w:hAnsi="Arial" w:cs="Arial"/>
          <w:color w:val="000000" w:themeColor="text1"/>
          <w:sz w:val="24"/>
          <w:szCs w:val="24"/>
          <w:lang w:val="en-GB"/>
        </w:rPr>
        <w:t xml:space="preserve"> </w:t>
      </w:r>
    </w:p>
    <w:p w14:paraId="4EEF91FC" w14:textId="77777777" w:rsidR="00E67F5D" w:rsidRPr="005E5A39" w:rsidRDefault="00E67F5D" w:rsidP="00ED0D58">
      <w:pPr>
        <w:pStyle w:val="Sansinterligne"/>
        <w:jc w:val="both"/>
        <w:rPr>
          <w:rFonts w:ascii="Arial" w:hAnsi="Arial" w:cs="Arial"/>
          <w:color w:val="000000" w:themeColor="text1"/>
          <w:sz w:val="24"/>
          <w:szCs w:val="24"/>
          <w:lang w:val="en-GB"/>
        </w:rPr>
      </w:pPr>
    </w:p>
    <w:p w14:paraId="6AC0D28E" w14:textId="697B6D76" w:rsidR="00E67F5D" w:rsidRPr="005E5A39" w:rsidRDefault="00B83083" w:rsidP="00877452">
      <w:pPr>
        <w:pStyle w:val="Sansinterligne"/>
        <w:jc w:val="both"/>
        <w:rPr>
          <w:rFonts w:ascii="Arial" w:hAnsi="Arial" w:cs="Arial"/>
          <w:color w:val="000000" w:themeColor="text1"/>
          <w:sz w:val="24"/>
          <w:szCs w:val="24"/>
          <w:lang w:val="en-GB"/>
        </w:rPr>
      </w:pPr>
      <w:r>
        <w:rPr>
          <w:rFonts w:ascii="Arial" w:hAnsi="Arial" w:cs="Arial"/>
          <w:color w:val="000000" w:themeColor="text1"/>
          <w:sz w:val="24"/>
          <w:szCs w:val="24"/>
          <w:lang w:val="en-GB"/>
        </w:rPr>
        <w:t xml:space="preserve">The </w:t>
      </w:r>
      <w:r w:rsidR="003F7D5F" w:rsidRPr="005E5A39">
        <w:rPr>
          <w:rFonts w:ascii="Arial" w:hAnsi="Arial" w:cs="Arial"/>
          <w:color w:val="000000" w:themeColor="text1"/>
          <w:sz w:val="24"/>
          <w:szCs w:val="24"/>
          <w:lang w:val="en-GB"/>
        </w:rPr>
        <w:t xml:space="preserve">Representative of the United Kingdom, Prof. </w:t>
      </w:r>
      <w:r w:rsidR="00E67F5D" w:rsidRPr="005E5A39">
        <w:rPr>
          <w:rFonts w:ascii="Arial" w:hAnsi="Arial" w:cs="Arial"/>
          <w:color w:val="000000" w:themeColor="text1"/>
          <w:sz w:val="24"/>
          <w:szCs w:val="24"/>
          <w:lang w:val="en-GB"/>
        </w:rPr>
        <w:t xml:space="preserve">Alan </w:t>
      </w:r>
      <w:r w:rsidR="00FB1739" w:rsidRPr="005E5A39">
        <w:rPr>
          <w:rFonts w:ascii="Arial" w:hAnsi="Arial" w:cs="Arial"/>
          <w:color w:val="000000" w:themeColor="text1"/>
          <w:sz w:val="24"/>
          <w:szCs w:val="24"/>
          <w:lang w:val="en-GB"/>
        </w:rPr>
        <w:t xml:space="preserve">Evans </w:t>
      </w:r>
      <w:r w:rsidR="00E67F5D" w:rsidRPr="005E5A39">
        <w:rPr>
          <w:rFonts w:ascii="Arial" w:hAnsi="Arial" w:cs="Arial"/>
          <w:color w:val="000000" w:themeColor="text1"/>
          <w:sz w:val="24"/>
          <w:szCs w:val="24"/>
          <w:lang w:val="en-GB"/>
        </w:rPr>
        <w:t xml:space="preserve">indicated that he </w:t>
      </w:r>
      <w:r w:rsidR="00E760DA" w:rsidRPr="005E5A39">
        <w:rPr>
          <w:rFonts w:ascii="Arial" w:hAnsi="Arial" w:cs="Arial"/>
          <w:color w:val="000000" w:themeColor="text1"/>
          <w:sz w:val="24"/>
          <w:szCs w:val="24"/>
          <w:lang w:val="en-GB"/>
        </w:rPr>
        <w:t>wa</w:t>
      </w:r>
      <w:r w:rsidR="00E67F5D" w:rsidRPr="005E5A39">
        <w:rPr>
          <w:rFonts w:ascii="Arial" w:hAnsi="Arial" w:cs="Arial"/>
          <w:color w:val="000000" w:themeColor="text1"/>
          <w:sz w:val="24"/>
          <w:szCs w:val="24"/>
          <w:lang w:val="en-GB"/>
        </w:rPr>
        <w:t>s speaking as an observer</w:t>
      </w:r>
      <w:r w:rsidR="00B92ABF" w:rsidRPr="005E5A39">
        <w:rPr>
          <w:rFonts w:ascii="Arial" w:hAnsi="Arial" w:cs="Arial"/>
          <w:color w:val="000000" w:themeColor="text1"/>
          <w:sz w:val="24"/>
          <w:szCs w:val="24"/>
          <w:lang w:val="en-GB"/>
        </w:rPr>
        <w:t xml:space="preserve"> and would like to understand the principle used to define the </w:t>
      </w:r>
      <w:r w:rsidR="00B92ABF" w:rsidRPr="005E5A39">
        <w:rPr>
          <w:rFonts w:ascii="Arial" w:hAnsi="Arial" w:cs="Arial"/>
          <w:color w:val="000000" w:themeColor="text1"/>
          <w:sz w:val="24"/>
          <w:szCs w:val="24"/>
          <w:lang w:val="en-GB"/>
        </w:rPr>
        <w:lastRenderedPageBreak/>
        <w:t xml:space="preserve">area of </w:t>
      </w:r>
      <w:r w:rsidR="00B254D7" w:rsidRPr="005E5A39">
        <w:rPr>
          <w:rFonts w:ascii="Arial" w:hAnsi="Arial" w:cs="Arial"/>
          <w:color w:val="000000" w:themeColor="text1"/>
          <w:sz w:val="24"/>
          <w:szCs w:val="24"/>
          <w:lang w:val="en-GB"/>
        </w:rPr>
        <w:t>geographic</w:t>
      </w:r>
      <w:r w:rsidR="00B92ABF" w:rsidRPr="005E5A39">
        <w:rPr>
          <w:rFonts w:ascii="Arial" w:hAnsi="Arial" w:cs="Arial"/>
          <w:color w:val="000000" w:themeColor="text1"/>
          <w:sz w:val="24"/>
          <w:szCs w:val="24"/>
          <w:lang w:val="en-GB"/>
        </w:rPr>
        <w:t xml:space="preserve"> responsibility of IOCINDIO. </w:t>
      </w:r>
      <w:r w:rsidR="00877452" w:rsidRPr="005E5A39">
        <w:rPr>
          <w:rFonts w:ascii="Arial" w:hAnsi="Arial" w:cs="Arial"/>
          <w:color w:val="000000" w:themeColor="text1"/>
          <w:sz w:val="24"/>
          <w:szCs w:val="24"/>
          <w:lang w:val="en-GB"/>
        </w:rPr>
        <w:t>He recognized the concerns related to the IOCINDIO having a perceived authority or responsibility for areas of national jurisdiction of Eastern African countries</w:t>
      </w:r>
      <w:r w:rsidR="00F018BF" w:rsidRPr="005E5A39">
        <w:rPr>
          <w:rFonts w:ascii="Arial" w:hAnsi="Arial" w:cs="Arial"/>
          <w:color w:val="000000" w:themeColor="text1"/>
          <w:sz w:val="24"/>
          <w:szCs w:val="24"/>
          <w:lang w:val="en-GB"/>
        </w:rPr>
        <w:t xml:space="preserve"> that do not want to be sub</w:t>
      </w:r>
      <w:r w:rsidR="00AE3AAB" w:rsidRPr="005E5A39">
        <w:rPr>
          <w:rFonts w:ascii="Arial" w:hAnsi="Arial" w:cs="Arial"/>
          <w:color w:val="000000" w:themeColor="text1"/>
          <w:sz w:val="24"/>
          <w:szCs w:val="24"/>
          <w:lang w:val="en-GB"/>
        </w:rPr>
        <w:t xml:space="preserve">ordinate to </w:t>
      </w:r>
      <w:r w:rsidR="00F018BF" w:rsidRPr="005E5A39">
        <w:rPr>
          <w:rFonts w:ascii="Arial" w:hAnsi="Arial" w:cs="Arial"/>
          <w:color w:val="000000" w:themeColor="text1"/>
          <w:sz w:val="24"/>
          <w:szCs w:val="24"/>
          <w:lang w:val="en-GB"/>
        </w:rPr>
        <w:t xml:space="preserve">IOCINDIO. </w:t>
      </w:r>
      <w:r w:rsidR="00AE3AAB" w:rsidRPr="005E5A39">
        <w:rPr>
          <w:rFonts w:ascii="Arial" w:hAnsi="Arial" w:cs="Arial"/>
          <w:color w:val="000000" w:themeColor="text1"/>
          <w:sz w:val="24"/>
          <w:szCs w:val="24"/>
          <w:lang w:val="en-GB"/>
        </w:rPr>
        <w:t xml:space="preserve">He requested clarifications on the principle underlying the </w:t>
      </w:r>
      <w:r w:rsidR="00B254D7" w:rsidRPr="005E5A39">
        <w:rPr>
          <w:rFonts w:ascii="Arial" w:hAnsi="Arial" w:cs="Arial"/>
          <w:color w:val="000000" w:themeColor="text1"/>
          <w:sz w:val="24"/>
          <w:szCs w:val="24"/>
          <w:lang w:val="en-GB"/>
        </w:rPr>
        <w:t>geographic</w:t>
      </w:r>
      <w:r w:rsidR="00AE3AAB" w:rsidRPr="005E5A39">
        <w:rPr>
          <w:rFonts w:ascii="Arial" w:hAnsi="Arial" w:cs="Arial"/>
          <w:color w:val="000000" w:themeColor="text1"/>
          <w:sz w:val="24"/>
          <w:szCs w:val="24"/>
          <w:lang w:val="en-GB"/>
        </w:rPr>
        <w:t xml:space="preserve"> area of responsibility for the </w:t>
      </w:r>
      <w:r w:rsidR="00877452" w:rsidRPr="005E5A39">
        <w:rPr>
          <w:rFonts w:ascii="Arial" w:hAnsi="Arial" w:cs="Arial"/>
          <w:color w:val="000000" w:themeColor="text1"/>
          <w:sz w:val="24"/>
          <w:szCs w:val="24"/>
          <w:lang w:val="en-GB"/>
        </w:rPr>
        <w:t>previous Sub</w:t>
      </w:r>
      <w:r w:rsidR="00B254D7" w:rsidRPr="005E5A39">
        <w:rPr>
          <w:rFonts w:ascii="Arial" w:hAnsi="Arial" w:cs="Arial"/>
          <w:color w:val="000000" w:themeColor="text1"/>
          <w:sz w:val="24"/>
          <w:szCs w:val="24"/>
          <w:lang w:val="en-GB"/>
        </w:rPr>
        <w:t xml:space="preserve"> C</w:t>
      </w:r>
      <w:r w:rsidR="00877452" w:rsidRPr="005E5A39">
        <w:rPr>
          <w:rFonts w:ascii="Arial" w:hAnsi="Arial" w:cs="Arial"/>
          <w:color w:val="000000" w:themeColor="text1"/>
          <w:sz w:val="24"/>
          <w:szCs w:val="24"/>
          <w:lang w:val="en-GB"/>
        </w:rPr>
        <w:t>ommission</w:t>
      </w:r>
      <w:r w:rsidR="00F018BF" w:rsidRPr="005E5A39">
        <w:rPr>
          <w:rFonts w:ascii="Arial" w:hAnsi="Arial" w:cs="Arial"/>
          <w:color w:val="000000" w:themeColor="text1"/>
          <w:sz w:val="24"/>
          <w:szCs w:val="24"/>
          <w:lang w:val="en-GB"/>
        </w:rPr>
        <w:t>s</w:t>
      </w:r>
      <w:r w:rsidR="00FB1739" w:rsidRPr="005E5A39">
        <w:rPr>
          <w:rFonts w:ascii="Arial" w:hAnsi="Arial" w:cs="Arial"/>
          <w:color w:val="000000" w:themeColor="text1"/>
          <w:sz w:val="24"/>
          <w:szCs w:val="24"/>
          <w:lang w:val="en-GB"/>
        </w:rPr>
        <w:t>. H</w:t>
      </w:r>
      <w:r w:rsidR="00AE3AAB" w:rsidRPr="005E5A39">
        <w:rPr>
          <w:rFonts w:ascii="Arial" w:hAnsi="Arial" w:cs="Arial"/>
          <w:color w:val="000000" w:themeColor="text1"/>
          <w:sz w:val="24"/>
          <w:szCs w:val="24"/>
          <w:lang w:val="en-GB"/>
        </w:rPr>
        <w:t>ow precisely</w:t>
      </w:r>
      <w:r w:rsidR="00877452" w:rsidRPr="005E5A39">
        <w:rPr>
          <w:rFonts w:ascii="Arial" w:hAnsi="Arial" w:cs="Arial"/>
          <w:color w:val="000000" w:themeColor="text1"/>
          <w:sz w:val="24"/>
          <w:szCs w:val="24"/>
          <w:lang w:val="en-GB"/>
        </w:rPr>
        <w:t xml:space="preserve"> the issues of national jurisdictions have ben tackled</w:t>
      </w:r>
      <w:r w:rsidR="00FB1739" w:rsidRPr="005E5A39">
        <w:rPr>
          <w:rFonts w:ascii="Arial" w:hAnsi="Arial" w:cs="Arial"/>
          <w:color w:val="000000" w:themeColor="text1"/>
          <w:sz w:val="24"/>
          <w:szCs w:val="24"/>
          <w:lang w:val="en-GB"/>
        </w:rPr>
        <w:t xml:space="preserve"> then, he asked.</w:t>
      </w:r>
      <w:r w:rsidR="00877452" w:rsidRPr="005E5A39">
        <w:rPr>
          <w:rFonts w:ascii="Arial" w:hAnsi="Arial" w:cs="Arial"/>
          <w:color w:val="000000" w:themeColor="text1"/>
          <w:sz w:val="24"/>
          <w:szCs w:val="24"/>
          <w:lang w:val="en-GB"/>
        </w:rPr>
        <w:t xml:space="preserve"> </w:t>
      </w:r>
    </w:p>
    <w:p w14:paraId="446BF5B3" w14:textId="7CBDB6B4" w:rsidR="008F36BC" w:rsidRPr="005E5A39" w:rsidRDefault="008F36BC" w:rsidP="00877452">
      <w:pPr>
        <w:pStyle w:val="Sansinterligne"/>
        <w:jc w:val="both"/>
        <w:rPr>
          <w:rFonts w:ascii="Arial" w:hAnsi="Arial" w:cs="Arial"/>
          <w:color w:val="000000" w:themeColor="text1"/>
          <w:sz w:val="24"/>
          <w:szCs w:val="24"/>
          <w:lang w:val="en-GB"/>
        </w:rPr>
      </w:pPr>
    </w:p>
    <w:p w14:paraId="15172010" w14:textId="25A9610E" w:rsidR="008F36BC" w:rsidRPr="005E5A39" w:rsidRDefault="008F36BC" w:rsidP="00877452">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IOC Chair </w:t>
      </w:r>
      <w:r w:rsidR="00FB1739" w:rsidRPr="005E5A39">
        <w:rPr>
          <w:rFonts w:ascii="Arial" w:hAnsi="Arial" w:cs="Arial"/>
          <w:color w:val="000000" w:themeColor="text1"/>
          <w:sz w:val="24"/>
          <w:szCs w:val="24"/>
          <w:lang w:val="en-GB"/>
        </w:rPr>
        <w:t xml:space="preserve">responded </w:t>
      </w:r>
      <w:r w:rsidRPr="005E5A39">
        <w:rPr>
          <w:rFonts w:ascii="Arial" w:hAnsi="Arial" w:cs="Arial"/>
          <w:color w:val="000000" w:themeColor="text1"/>
          <w:sz w:val="24"/>
          <w:szCs w:val="24"/>
          <w:lang w:val="en-GB"/>
        </w:rPr>
        <w:t>that this situation did not happen with IOCARIBE.</w:t>
      </w:r>
    </w:p>
    <w:p w14:paraId="03C02A29" w14:textId="7E1E13D9" w:rsidR="00274207" w:rsidRPr="005E5A39" w:rsidRDefault="00274207" w:rsidP="00877452">
      <w:pPr>
        <w:pStyle w:val="Sansinterligne"/>
        <w:jc w:val="both"/>
        <w:rPr>
          <w:rFonts w:ascii="Arial" w:hAnsi="Arial" w:cs="Arial"/>
          <w:color w:val="000000" w:themeColor="text1"/>
          <w:sz w:val="24"/>
          <w:szCs w:val="24"/>
          <w:lang w:val="en-GB"/>
        </w:rPr>
      </w:pPr>
    </w:p>
    <w:p w14:paraId="62EC6B6F" w14:textId="60980424" w:rsidR="00274207" w:rsidRPr="005E5A39" w:rsidRDefault="00274207" w:rsidP="00877452">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Executive Secretary </w:t>
      </w:r>
      <w:r w:rsidR="00AE3AAB" w:rsidRPr="005E5A39">
        <w:rPr>
          <w:rFonts w:ascii="Arial" w:hAnsi="Arial" w:cs="Arial"/>
          <w:color w:val="000000" w:themeColor="text1"/>
          <w:sz w:val="24"/>
          <w:szCs w:val="24"/>
          <w:lang w:val="en-GB"/>
        </w:rPr>
        <w:t xml:space="preserve">conceded again that the current </w:t>
      </w:r>
      <w:r w:rsidR="00B254D7" w:rsidRPr="005E5A39">
        <w:rPr>
          <w:rFonts w:ascii="Arial" w:hAnsi="Arial" w:cs="Arial"/>
          <w:color w:val="000000" w:themeColor="text1"/>
          <w:sz w:val="24"/>
          <w:szCs w:val="24"/>
          <w:lang w:val="en-GB"/>
        </w:rPr>
        <w:t>formulation</w:t>
      </w:r>
      <w:r w:rsidRPr="005E5A39">
        <w:rPr>
          <w:rFonts w:ascii="Arial" w:hAnsi="Arial" w:cs="Arial"/>
          <w:color w:val="000000" w:themeColor="text1"/>
          <w:sz w:val="24"/>
          <w:szCs w:val="24"/>
          <w:lang w:val="en-GB"/>
        </w:rPr>
        <w:t xml:space="preserve"> is wrong and </w:t>
      </w:r>
      <w:r w:rsidR="00AE3AAB" w:rsidRPr="005E5A39">
        <w:rPr>
          <w:rFonts w:ascii="Arial" w:hAnsi="Arial" w:cs="Arial"/>
          <w:color w:val="000000" w:themeColor="text1"/>
          <w:sz w:val="24"/>
          <w:szCs w:val="24"/>
          <w:lang w:val="en-GB"/>
        </w:rPr>
        <w:t xml:space="preserve">that he </w:t>
      </w:r>
      <w:r w:rsidRPr="005E5A39">
        <w:rPr>
          <w:rFonts w:ascii="Arial" w:hAnsi="Arial" w:cs="Arial"/>
          <w:color w:val="000000" w:themeColor="text1"/>
          <w:sz w:val="24"/>
          <w:szCs w:val="24"/>
          <w:lang w:val="en-GB"/>
        </w:rPr>
        <w:t>will revise</w:t>
      </w:r>
      <w:r w:rsidR="00AE3AAB" w:rsidRPr="005E5A39">
        <w:rPr>
          <w:rFonts w:ascii="Arial" w:hAnsi="Arial" w:cs="Arial"/>
          <w:color w:val="000000" w:themeColor="text1"/>
          <w:sz w:val="24"/>
          <w:szCs w:val="24"/>
          <w:lang w:val="en-GB"/>
        </w:rPr>
        <w:t xml:space="preserve"> the text</w:t>
      </w:r>
      <w:ins w:id="19" w:author="安藤 健太郎" w:date="2022-05-17T18:46:00Z">
        <w:r w:rsidR="000A135B">
          <w:rPr>
            <w:rFonts w:ascii="Arial" w:hAnsi="Arial" w:cs="Arial"/>
            <w:color w:val="000000" w:themeColor="text1"/>
            <w:sz w:val="24"/>
            <w:szCs w:val="24"/>
            <w:lang w:val="en-GB"/>
          </w:rPr>
          <w:t xml:space="preserve"> to </w:t>
        </w:r>
      </w:ins>
      <w:ins w:id="20" w:author="安藤 健太郎" w:date="2022-05-17T18:47:00Z">
        <w:r w:rsidR="000A135B">
          <w:rPr>
            <w:rFonts w:ascii="Arial" w:hAnsi="Arial" w:cs="Arial"/>
            <w:color w:val="000000" w:themeColor="text1"/>
            <w:sz w:val="24"/>
            <w:szCs w:val="24"/>
            <w:lang w:val="en-GB"/>
          </w:rPr>
          <w:t xml:space="preserve">include equal rights of other </w:t>
        </w:r>
      </w:ins>
      <w:ins w:id="21" w:author="安藤 健太郎" w:date="2022-05-20T09:34:00Z">
        <w:r w:rsidR="005A7B23">
          <w:rPr>
            <w:rFonts w:ascii="Arial" w:hAnsi="Arial" w:cs="Arial"/>
            <w:color w:val="000000" w:themeColor="text1"/>
            <w:sz w:val="24"/>
            <w:szCs w:val="24"/>
            <w:lang w:val="en-GB"/>
          </w:rPr>
          <w:t>S</w:t>
        </w:r>
      </w:ins>
      <w:ins w:id="22" w:author="安藤 健太郎" w:date="2022-05-17T18:47:00Z">
        <w:r w:rsidR="000A135B">
          <w:rPr>
            <w:rFonts w:ascii="Arial" w:hAnsi="Arial" w:cs="Arial"/>
            <w:color w:val="000000" w:themeColor="text1"/>
            <w:sz w:val="24"/>
            <w:szCs w:val="24"/>
            <w:lang w:val="en-GB"/>
          </w:rPr>
          <w:t>u</w:t>
        </w:r>
      </w:ins>
      <w:ins w:id="23" w:author="安藤 健太郎" w:date="2022-05-17T18:48:00Z">
        <w:r w:rsidR="000A135B">
          <w:rPr>
            <w:rFonts w:ascii="Arial" w:hAnsi="Arial" w:cs="Arial"/>
            <w:color w:val="000000" w:themeColor="text1"/>
            <w:sz w:val="24"/>
            <w:szCs w:val="24"/>
            <w:lang w:val="en-GB"/>
          </w:rPr>
          <w:t>b-</w:t>
        </w:r>
      </w:ins>
      <w:ins w:id="24" w:author="安藤 健太郎" w:date="2022-05-20T09:34:00Z">
        <w:r w:rsidR="005A7B23">
          <w:rPr>
            <w:rFonts w:ascii="Arial" w:hAnsi="Arial" w:cs="Arial"/>
            <w:color w:val="000000" w:themeColor="text1"/>
            <w:sz w:val="24"/>
            <w:szCs w:val="24"/>
            <w:lang w:val="en-GB"/>
          </w:rPr>
          <w:t>C</w:t>
        </w:r>
      </w:ins>
      <w:ins w:id="25" w:author="安藤 健太郎" w:date="2022-05-17T18:48:00Z">
        <w:r w:rsidR="000A135B">
          <w:rPr>
            <w:rFonts w:ascii="Arial" w:hAnsi="Arial" w:cs="Arial"/>
            <w:color w:val="000000" w:themeColor="text1"/>
            <w:sz w:val="24"/>
            <w:szCs w:val="24"/>
            <w:lang w:val="en-GB"/>
          </w:rPr>
          <w:t>ommissions</w:t>
        </w:r>
      </w:ins>
      <w:ins w:id="26" w:author="安藤 健太郎" w:date="2022-05-20T09:34:00Z">
        <w:r w:rsidR="005A7B23">
          <w:rPr>
            <w:rFonts w:ascii="Arial" w:hAnsi="Arial" w:cs="Arial"/>
            <w:color w:val="000000" w:themeColor="text1"/>
            <w:sz w:val="24"/>
            <w:szCs w:val="24"/>
            <w:lang w:val="en-GB"/>
          </w:rPr>
          <w:t xml:space="preserve"> without </w:t>
        </w:r>
      </w:ins>
      <w:ins w:id="27" w:author="安藤 健太郎" w:date="2022-05-20T09:35:00Z">
        <w:r w:rsidR="005A7B23">
          <w:rPr>
            <w:rFonts w:ascii="Arial" w:hAnsi="Arial" w:cs="Arial"/>
            <w:color w:val="000000" w:themeColor="text1"/>
            <w:sz w:val="24"/>
            <w:szCs w:val="24"/>
            <w:lang w:val="en-GB"/>
          </w:rPr>
          <w:t>prejudice or limitations to other Sub-</w:t>
        </w:r>
        <w:proofErr w:type="spellStart"/>
        <w:r w:rsidR="005A7B23">
          <w:rPr>
            <w:rFonts w:ascii="Arial" w:hAnsi="Arial" w:cs="Arial"/>
            <w:color w:val="000000" w:themeColor="text1"/>
            <w:sz w:val="24"/>
            <w:szCs w:val="24"/>
            <w:lang w:val="en-GB"/>
          </w:rPr>
          <w:t>Comissions</w:t>
        </w:r>
        <w:proofErr w:type="spellEnd"/>
        <w:r w:rsidR="005A7B23">
          <w:rPr>
            <w:rFonts w:ascii="Arial" w:hAnsi="Arial" w:cs="Arial"/>
            <w:color w:val="000000" w:themeColor="text1"/>
            <w:sz w:val="24"/>
            <w:szCs w:val="24"/>
            <w:lang w:val="en-GB"/>
          </w:rPr>
          <w:t xml:space="preserve"> to work in the Indian Ocean</w:t>
        </w:r>
      </w:ins>
      <w:ins w:id="28" w:author="安藤 健太郎" w:date="2022-05-17T18:48:00Z">
        <w:r w:rsidR="000A135B">
          <w:rPr>
            <w:rFonts w:ascii="Arial" w:hAnsi="Arial" w:cs="Arial"/>
            <w:color w:val="000000" w:themeColor="text1"/>
            <w:sz w:val="24"/>
            <w:szCs w:val="24"/>
            <w:lang w:val="en-GB"/>
          </w:rPr>
          <w:t xml:space="preserve">, taking </w:t>
        </w:r>
      </w:ins>
      <w:ins w:id="29" w:author="安藤 健太郎" w:date="2022-05-20T09:35:00Z">
        <w:r w:rsidR="005A7B23">
          <w:rPr>
            <w:rFonts w:ascii="Arial" w:hAnsi="Arial" w:cs="Arial"/>
            <w:color w:val="000000" w:themeColor="text1"/>
            <w:sz w:val="24"/>
            <w:szCs w:val="24"/>
            <w:lang w:val="en-GB"/>
          </w:rPr>
          <w:t xml:space="preserve">into account that the IOCINDIO was </w:t>
        </w:r>
      </w:ins>
      <w:ins w:id="30" w:author="安藤 健太郎" w:date="2022-05-20T09:36:00Z">
        <w:r w:rsidR="005A7B23">
          <w:rPr>
            <w:rFonts w:ascii="Arial" w:hAnsi="Arial" w:cs="Arial"/>
            <w:color w:val="000000" w:themeColor="text1"/>
            <w:sz w:val="24"/>
            <w:szCs w:val="24"/>
            <w:lang w:val="en-GB"/>
          </w:rPr>
          <w:t xml:space="preserve">mandated to cover the </w:t>
        </w:r>
      </w:ins>
      <w:ins w:id="31" w:author="安藤 健太郎" w:date="2022-05-17T18:48:00Z">
        <w:r w:rsidR="000A135B">
          <w:rPr>
            <w:rFonts w:ascii="Arial" w:hAnsi="Arial" w:cs="Arial"/>
            <w:color w:val="000000" w:themeColor="text1"/>
            <w:sz w:val="24"/>
            <w:szCs w:val="24"/>
            <w:lang w:val="en-GB"/>
          </w:rPr>
          <w:t>Central Indian Ocean previously</w:t>
        </w:r>
      </w:ins>
      <w:r w:rsidR="00AE3AAB" w:rsidRPr="005E5A39">
        <w:rPr>
          <w:rFonts w:ascii="Arial" w:hAnsi="Arial" w:cs="Arial"/>
          <w:color w:val="000000" w:themeColor="text1"/>
          <w:sz w:val="24"/>
          <w:szCs w:val="24"/>
          <w:lang w:val="en-GB"/>
        </w:rPr>
        <w:t>.</w:t>
      </w:r>
      <w:r w:rsidRPr="005E5A39">
        <w:rPr>
          <w:rFonts w:ascii="Arial" w:hAnsi="Arial" w:cs="Arial"/>
          <w:color w:val="000000" w:themeColor="text1"/>
          <w:sz w:val="24"/>
          <w:szCs w:val="24"/>
          <w:lang w:val="en-GB"/>
        </w:rPr>
        <w:t xml:space="preserve"> </w:t>
      </w:r>
      <w:r w:rsidR="004D638C" w:rsidRPr="005E5A39">
        <w:rPr>
          <w:rFonts w:ascii="Arial" w:hAnsi="Arial" w:cs="Arial"/>
          <w:color w:val="000000" w:themeColor="text1"/>
          <w:sz w:val="24"/>
          <w:szCs w:val="24"/>
          <w:lang w:val="en-GB"/>
        </w:rPr>
        <w:t>He acknowledge</w:t>
      </w:r>
      <w:r w:rsidR="00AE3AAB" w:rsidRPr="005E5A39">
        <w:rPr>
          <w:rFonts w:ascii="Arial" w:hAnsi="Arial" w:cs="Arial"/>
          <w:color w:val="000000" w:themeColor="text1"/>
          <w:sz w:val="24"/>
          <w:szCs w:val="24"/>
          <w:lang w:val="en-GB"/>
        </w:rPr>
        <w:t>d</w:t>
      </w:r>
      <w:r w:rsidR="004D638C" w:rsidRPr="005E5A39">
        <w:rPr>
          <w:rFonts w:ascii="Arial" w:hAnsi="Arial" w:cs="Arial"/>
          <w:color w:val="000000" w:themeColor="text1"/>
          <w:sz w:val="24"/>
          <w:szCs w:val="24"/>
          <w:lang w:val="en-GB"/>
        </w:rPr>
        <w:t xml:space="preserve"> that there is </w:t>
      </w:r>
      <w:r w:rsidR="00480B0B" w:rsidRPr="005E5A39">
        <w:rPr>
          <w:rFonts w:ascii="Arial" w:hAnsi="Arial" w:cs="Arial"/>
          <w:color w:val="000000" w:themeColor="text1"/>
          <w:sz w:val="24"/>
          <w:szCs w:val="24"/>
          <w:lang w:val="en-GB"/>
        </w:rPr>
        <w:t xml:space="preserve">a </w:t>
      </w:r>
      <w:r w:rsidR="004D638C" w:rsidRPr="005E5A39">
        <w:rPr>
          <w:rFonts w:ascii="Arial" w:hAnsi="Arial" w:cs="Arial"/>
          <w:color w:val="000000" w:themeColor="text1"/>
          <w:sz w:val="24"/>
          <w:szCs w:val="24"/>
          <w:lang w:val="en-GB"/>
        </w:rPr>
        <w:t xml:space="preserve">need to go </w:t>
      </w:r>
      <w:r w:rsidR="00AE3AAB" w:rsidRPr="005E5A39">
        <w:rPr>
          <w:rFonts w:ascii="Arial" w:hAnsi="Arial" w:cs="Arial"/>
          <w:color w:val="000000" w:themeColor="text1"/>
          <w:sz w:val="24"/>
          <w:szCs w:val="24"/>
          <w:lang w:val="en-GB"/>
        </w:rPr>
        <w:t>for a</w:t>
      </w:r>
      <w:r w:rsidR="004D638C" w:rsidRPr="005E5A39">
        <w:rPr>
          <w:rFonts w:ascii="Arial" w:hAnsi="Arial" w:cs="Arial"/>
          <w:color w:val="000000" w:themeColor="text1"/>
          <w:sz w:val="24"/>
          <w:szCs w:val="24"/>
          <w:lang w:val="en-GB"/>
        </w:rPr>
        <w:t xml:space="preserve"> principle </w:t>
      </w:r>
      <w:r w:rsidR="00F5613E" w:rsidRPr="005E5A39">
        <w:rPr>
          <w:rFonts w:ascii="Arial" w:hAnsi="Arial" w:cs="Arial"/>
          <w:color w:val="000000" w:themeColor="text1"/>
          <w:sz w:val="24"/>
          <w:szCs w:val="24"/>
          <w:lang w:val="en-GB"/>
        </w:rPr>
        <w:t xml:space="preserve">of the first IOCINDIO meeting </w:t>
      </w:r>
      <w:r w:rsidR="004D638C" w:rsidRPr="005E5A39">
        <w:rPr>
          <w:rFonts w:ascii="Arial" w:hAnsi="Arial" w:cs="Arial"/>
          <w:color w:val="000000" w:themeColor="text1"/>
          <w:sz w:val="24"/>
          <w:szCs w:val="24"/>
          <w:lang w:val="en-GB"/>
        </w:rPr>
        <w:t xml:space="preserve">and not </w:t>
      </w:r>
      <w:r w:rsidR="00AE3AAB" w:rsidRPr="005E5A39">
        <w:rPr>
          <w:rFonts w:ascii="Arial" w:hAnsi="Arial" w:cs="Arial"/>
          <w:color w:val="000000" w:themeColor="text1"/>
          <w:sz w:val="24"/>
          <w:szCs w:val="24"/>
          <w:lang w:val="en-GB"/>
        </w:rPr>
        <w:t xml:space="preserve">to the </w:t>
      </w:r>
      <w:r w:rsidR="004D638C" w:rsidRPr="005E5A39">
        <w:rPr>
          <w:rFonts w:ascii="Arial" w:hAnsi="Arial" w:cs="Arial"/>
          <w:color w:val="000000" w:themeColor="text1"/>
          <w:sz w:val="24"/>
          <w:szCs w:val="24"/>
          <w:lang w:val="en-GB"/>
        </w:rPr>
        <w:t xml:space="preserve">geography </w:t>
      </w:r>
      <w:r w:rsidR="00AE3AAB" w:rsidRPr="005E5A39">
        <w:rPr>
          <w:rFonts w:ascii="Arial" w:hAnsi="Arial" w:cs="Arial"/>
          <w:color w:val="000000" w:themeColor="text1"/>
          <w:sz w:val="24"/>
          <w:szCs w:val="24"/>
          <w:lang w:val="en-GB"/>
        </w:rPr>
        <w:t xml:space="preserve">of the Indian Ocean </w:t>
      </w:r>
      <w:r w:rsidR="004D638C" w:rsidRPr="005E5A39">
        <w:rPr>
          <w:rFonts w:ascii="Arial" w:hAnsi="Arial" w:cs="Arial"/>
          <w:color w:val="000000" w:themeColor="text1"/>
          <w:sz w:val="24"/>
          <w:szCs w:val="24"/>
          <w:lang w:val="en-GB"/>
        </w:rPr>
        <w:t xml:space="preserve">to make sure that Africa benefits from </w:t>
      </w:r>
      <w:r w:rsidR="00B92ABF" w:rsidRPr="005E5A39">
        <w:rPr>
          <w:rFonts w:ascii="Arial" w:hAnsi="Arial" w:cs="Arial"/>
          <w:color w:val="000000" w:themeColor="text1"/>
          <w:sz w:val="24"/>
          <w:szCs w:val="24"/>
          <w:lang w:val="en-GB"/>
        </w:rPr>
        <w:t xml:space="preserve">IOCINDIO. </w:t>
      </w:r>
    </w:p>
    <w:p w14:paraId="1C0EAEC3" w14:textId="77777777" w:rsidR="004620EA" w:rsidRPr="005E5A39" w:rsidRDefault="004620EA" w:rsidP="00877452">
      <w:pPr>
        <w:pStyle w:val="Sansinterligne"/>
        <w:jc w:val="both"/>
        <w:rPr>
          <w:rFonts w:ascii="Arial" w:hAnsi="Arial" w:cs="Arial"/>
          <w:color w:val="000000" w:themeColor="text1"/>
          <w:sz w:val="24"/>
          <w:szCs w:val="24"/>
          <w:lang w:val="en-GB"/>
        </w:rPr>
      </w:pPr>
    </w:p>
    <w:p w14:paraId="390520DD" w14:textId="455CCACB" w:rsidR="00035781" w:rsidRPr="005E5A39" w:rsidRDefault="004620EA" w:rsidP="00EF1805">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IOC Chair </w:t>
      </w:r>
      <w:r w:rsidR="00274207" w:rsidRPr="005E5A39">
        <w:rPr>
          <w:rFonts w:ascii="Arial" w:hAnsi="Arial" w:cs="Arial"/>
          <w:color w:val="000000" w:themeColor="text1"/>
          <w:sz w:val="24"/>
          <w:szCs w:val="24"/>
          <w:lang w:val="en-GB"/>
        </w:rPr>
        <w:t>requested the meeting if it would be useful to establish a small drafting or discussi</w:t>
      </w:r>
      <w:r w:rsidR="00AE3AAB" w:rsidRPr="005E5A39">
        <w:rPr>
          <w:rFonts w:ascii="Arial" w:hAnsi="Arial" w:cs="Arial"/>
          <w:color w:val="000000" w:themeColor="text1"/>
          <w:sz w:val="24"/>
          <w:szCs w:val="24"/>
          <w:lang w:val="en-GB"/>
        </w:rPr>
        <w:t xml:space="preserve">ons </w:t>
      </w:r>
      <w:r w:rsidR="00274207" w:rsidRPr="005E5A39">
        <w:rPr>
          <w:rFonts w:ascii="Arial" w:hAnsi="Arial" w:cs="Arial"/>
          <w:color w:val="000000" w:themeColor="text1"/>
          <w:sz w:val="24"/>
          <w:szCs w:val="24"/>
          <w:lang w:val="en-GB"/>
        </w:rPr>
        <w:t xml:space="preserve">group to address </w:t>
      </w:r>
      <w:r w:rsidRPr="005E5A39">
        <w:rPr>
          <w:rFonts w:ascii="Arial" w:hAnsi="Arial" w:cs="Arial"/>
          <w:color w:val="000000" w:themeColor="text1"/>
          <w:sz w:val="24"/>
          <w:szCs w:val="24"/>
          <w:lang w:val="en-GB"/>
        </w:rPr>
        <w:t xml:space="preserve">this particular </w:t>
      </w:r>
      <w:r w:rsidR="00274207" w:rsidRPr="005E5A39">
        <w:rPr>
          <w:rFonts w:ascii="Arial" w:hAnsi="Arial" w:cs="Arial"/>
          <w:color w:val="000000" w:themeColor="text1"/>
          <w:sz w:val="24"/>
          <w:szCs w:val="24"/>
          <w:lang w:val="en-GB"/>
        </w:rPr>
        <w:t>issue o</w:t>
      </w:r>
      <w:r w:rsidR="00AE3AAB" w:rsidRPr="005E5A39">
        <w:rPr>
          <w:rFonts w:ascii="Arial" w:hAnsi="Arial" w:cs="Arial"/>
          <w:color w:val="000000" w:themeColor="text1"/>
          <w:sz w:val="24"/>
          <w:szCs w:val="24"/>
          <w:lang w:val="en-GB"/>
        </w:rPr>
        <w:t>f</w:t>
      </w:r>
      <w:r w:rsidR="00274207" w:rsidRPr="005E5A39">
        <w:rPr>
          <w:rFonts w:ascii="Arial" w:hAnsi="Arial" w:cs="Arial"/>
          <w:color w:val="000000" w:themeColor="text1"/>
          <w:sz w:val="24"/>
          <w:szCs w:val="24"/>
          <w:lang w:val="en-GB"/>
        </w:rPr>
        <w:t xml:space="preserve"> the </w:t>
      </w:r>
      <w:r w:rsidRPr="005E5A39">
        <w:rPr>
          <w:rFonts w:ascii="Arial" w:hAnsi="Arial" w:cs="Arial"/>
          <w:color w:val="000000" w:themeColor="text1"/>
          <w:sz w:val="24"/>
          <w:szCs w:val="24"/>
          <w:lang w:val="en-GB"/>
        </w:rPr>
        <w:t>geographical area of responsibility</w:t>
      </w:r>
      <w:r w:rsidR="00AE3AAB" w:rsidRPr="005E5A39">
        <w:rPr>
          <w:rFonts w:ascii="Arial" w:hAnsi="Arial" w:cs="Arial"/>
          <w:color w:val="000000" w:themeColor="text1"/>
          <w:sz w:val="24"/>
          <w:szCs w:val="24"/>
          <w:lang w:val="en-GB"/>
        </w:rPr>
        <w:t xml:space="preserve">. </w:t>
      </w:r>
      <w:r w:rsidR="00F5613E" w:rsidRPr="005E5A39">
        <w:rPr>
          <w:rFonts w:ascii="Arial" w:hAnsi="Arial" w:cs="Arial"/>
          <w:color w:val="000000" w:themeColor="text1"/>
          <w:sz w:val="24"/>
          <w:szCs w:val="24"/>
          <w:lang w:val="en-GB"/>
        </w:rPr>
        <w:t>H</w:t>
      </w:r>
      <w:r w:rsidR="00AE3AAB" w:rsidRPr="005E5A39">
        <w:rPr>
          <w:rFonts w:ascii="Arial" w:hAnsi="Arial" w:cs="Arial"/>
          <w:color w:val="000000" w:themeColor="text1"/>
          <w:sz w:val="24"/>
          <w:szCs w:val="24"/>
          <w:lang w:val="en-GB"/>
        </w:rPr>
        <w:t xml:space="preserve">e </w:t>
      </w:r>
      <w:r w:rsidR="00F5613E" w:rsidRPr="005E5A39">
        <w:rPr>
          <w:rFonts w:ascii="Arial" w:hAnsi="Arial" w:cs="Arial"/>
          <w:color w:val="000000" w:themeColor="text1"/>
          <w:sz w:val="24"/>
          <w:szCs w:val="24"/>
          <w:lang w:val="en-GB"/>
        </w:rPr>
        <w:t xml:space="preserve">indicated that the </w:t>
      </w:r>
      <w:r w:rsidR="00AE3AAB" w:rsidRPr="005E5A39">
        <w:rPr>
          <w:rFonts w:ascii="Arial" w:hAnsi="Arial" w:cs="Arial"/>
          <w:color w:val="000000" w:themeColor="text1"/>
          <w:sz w:val="24"/>
          <w:szCs w:val="24"/>
          <w:lang w:val="en-GB"/>
        </w:rPr>
        <w:t xml:space="preserve">results of the </w:t>
      </w:r>
      <w:r w:rsidR="00F5613E" w:rsidRPr="005E5A39">
        <w:rPr>
          <w:rFonts w:ascii="Arial" w:hAnsi="Arial" w:cs="Arial"/>
          <w:color w:val="000000" w:themeColor="text1"/>
          <w:sz w:val="24"/>
          <w:szCs w:val="24"/>
          <w:lang w:val="en-GB"/>
        </w:rPr>
        <w:t xml:space="preserve">proposed </w:t>
      </w:r>
      <w:r w:rsidR="00AE3AAB" w:rsidRPr="005E5A39">
        <w:rPr>
          <w:rFonts w:ascii="Arial" w:hAnsi="Arial" w:cs="Arial"/>
          <w:color w:val="000000" w:themeColor="text1"/>
          <w:sz w:val="24"/>
          <w:szCs w:val="24"/>
          <w:lang w:val="en-GB"/>
        </w:rPr>
        <w:t xml:space="preserve">small group would be later presented to the whole intersessional Working Group for discussions. </w:t>
      </w:r>
      <w:r w:rsidR="00035781" w:rsidRPr="005E5A39">
        <w:rPr>
          <w:rFonts w:ascii="Arial" w:hAnsi="Arial" w:cs="Arial"/>
          <w:color w:val="000000" w:themeColor="text1"/>
          <w:sz w:val="24"/>
          <w:szCs w:val="24"/>
          <w:lang w:val="en-GB"/>
        </w:rPr>
        <w:t xml:space="preserve">This </w:t>
      </w:r>
      <w:r w:rsidR="00EF1805" w:rsidRPr="005E5A39">
        <w:rPr>
          <w:rFonts w:ascii="Arial" w:hAnsi="Arial" w:cs="Arial"/>
          <w:color w:val="000000" w:themeColor="text1"/>
          <w:sz w:val="24"/>
          <w:szCs w:val="24"/>
          <w:lang w:val="en-GB"/>
        </w:rPr>
        <w:t xml:space="preserve">suggestion </w:t>
      </w:r>
      <w:r w:rsidR="00035781" w:rsidRPr="005E5A39">
        <w:rPr>
          <w:rFonts w:ascii="Arial" w:hAnsi="Arial" w:cs="Arial"/>
          <w:color w:val="000000" w:themeColor="text1"/>
          <w:sz w:val="24"/>
          <w:szCs w:val="24"/>
          <w:lang w:val="en-GB"/>
        </w:rPr>
        <w:t>was not retained. He then later asked if th</w:t>
      </w:r>
      <w:r w:rsidR="00EF1805" w:rsidRPr="005E5A39">
        <w:rPr>
          <w:rFonts w:ascii="Arial" w:hAnsi="Arial" w:cs="Arial"/>
          <w:color w:val="000000" w:themeColor="text1"/>
          <w:sz w:val="24"/>
          <w:szCs w:val="24"/>
          <w:lang w:val="en-GB"/>
        </w:rPr>
        <w:t>e</w:t>
      </w:r>
      <w:r w:rsidR="00035781" w:rsidRPr="005E5A39">
        <w:rPr>
          <w:rFonts w:ascii="Arial" w:hAnsi="Arial" w:cs="Arial"/>
          <w:color w:val="000000" w:themeColor="text1"/>
          <w:sz w:val="24"/>
          <w:szCs w:val="24"/>
          <w:lang w:val="en-GB"/>
        </w:rPr>
        <w:t xml:space="preserve"> Working Group would accept </w:t>
      </w:r>
      <w:r w:rsidR="00947607" w:rsidRPr="005E5A39">
        <w:rPr>
          <w:rFonts w:ascii="Arial" w:hAnsi="Arial" w:cs="Arial"/>
          <w:color w:val="000000" w:themeColor="text1"/>
          <w:sz w:val="24"/>
          <w:szCs w:val="24"/>
          <w:lang w:val="en-GB"/>
        </w:rPr>
        <w:t xml:space="preserve">to retain </w:t>
      </w:r>
      <w:r w:rsidR="00035781" w:rsidRPr="005E5A39">
        <w:rPr>
          <w:rFonts w:ascii="Arial" w:hAnsi="Arial" w:cs="Arial"/>
          <w:color w:val="000000" w:themeColor="text1"/>
          <w:sz w:val="24"/>
          <w:szCs w:val="24"/>
          <w:lang w:val="en-GB"/>
        </w:rPr>
        <w:t xml:space="preserve">the initial </w:t>
      </w:r>
      <w:r w:rsidR="00EF1805" w:rsidRPr="005E5A39">
        <w:rPr>
          <w:rFonts w:ascii="Arial" w:hAnsi="Arial" w:cs="Arial"/>
          <w:color w:val="000000" w:themeColor="text1"/>
          <w:sz w:val="24"/>
          <w:szCs w:val="24"/>
          <w:lang w:val="en-GB"/>
        </w:rPr>
        <w:t xml:space="preserve">agreed </w:t>
      </w:r>
      <w:r w:rsidR="00035781" w:rsidRPr="005E5A39">
        <w:rPr>
          <w:rFonts w:ascii="Arial" w:hAnsi="Arial" w:cs="Arial"/>
          <w:color w:val="000000" w:themeColor="text1"/>
          <w:sz w:val="24"/>
          <w:szCs w:val="24"/>
          <w:lang w:val="en-GB"/>
        </w:rPr>
        <w:t>geographic area in the report of the first meeting of the IOCINDIO</w:t>
      </w:r>
      <w:r w:rsidR="00947607" w:rsidRPr="005E5A39">
        <w:rPr>
          <w:rFonts w:ascii="Arial" w:hAnsi="Arial" w:cs="Arial"/>
          <w:color w:val="000000" w:themeColor="text1"/>
          <w:sz w:val="24"/>
          <w:szCs w:val="24"/>
          <w:lang w:val="en-GB"/>
        </w:rPr>
        <w:t xml:space="preserve"> in 1988 </w:t>
      </w:r>
      <w:r w:rsidR="00EF1805" w:rsidRPr="005E5A39">
        <w:rPr>
          <w:rFonts w:ascii="Arial" w:hAnsi="Arial" w:cs="Arial"/>
          <w:color w:val="000000" w:themeColor="text1"/>
          <w:sz w:val="24"/>
          <w:szCs w:val="24"/>
          <w:lang w:val="en-GB"/>
        </w:rPr>
        <w:t xml:space="preserve">which was </w:t>
      </w:r>
      <w:r w:rsidR="00947607" w:rsidRPr="005E5A39">
        <w:rPr>
          <w:rFonts w:ascii="Arial" w:hAnsi="Arial" w:cs="Arial"/>
          <w:color w:val="000000" w:themeColor="text1"/>
          <w:sz w:val="24"/>
          <w:szCs w:val="24"/>
          <w:lang w:val="en-GB"/>
        </w:rPr>
        <w:t xml:space="preserve">adopted by the Assembly 1989. </w:t>
      </w:r>
    </w:p>
    <w:p w14:paraId="3B4D029F" w14:textId="146A589E" w:rsidR="00F5613E" w:rsidRPr="005E5A39" w:rsidRDefault="00F5613E" w:rsidP="00EF1805">
      <w:pPr>
        <w:pStyle w:val="Sansinterligne"/>
        <w:jc w:val="both"/>
        <w:rPr>
          <w:rFonts w:ascii="Arial" w:hAnsi="Arial" w:cs="Arial"/>
          <w:color w:val="000000" w:themeColor="text1"/>
          <w:sz w:val="24"/>
          <w:szCs w:val="24"/>
          <w:lang w:val="en-GB"/>
        </w:rPr>
      </w:pPr>
    </w:p>
    <w:p w14:paraId="12BFDCA9" w14:textId="00D054EC" w:rsidR="00F5613E" w:rsidRPr="005E5A39" w:rsidRDefault="00F5613E" w:rsidP="00F5613E">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IOCINDIO Chair accepted the suggestion to keep the current definition of geographic area of responsibility as adopted at the Assembly in 1989 with the need for cooperation and coordination with the IOCAFRICA and WESTPAC. </w:t>
      </w:r>
    </w:p>
    <w:p w14:paraId="34245453" w14:textId="70C3B8C9" w:rsidR="004620EA" w:rsidRPr="005E5A39" w:rsidRDefault="004620EA" w:rsidP="00877452">
      <w:pPr>
        <w:pStyle w:val="Sansinterligne"/>
        <w:jc w:val="both"/>
        <w:rPr>
          <w:rFonts w:ascii="Arial" w:hAnsi="Arial" w:cs="Arial"/>
          <w:color w:val="000000" w:themeColor="text1"/>
          <w:sz w:val="24"/>
          <w:szCs w:val="24"/>
          <w:lang w:val="en-GB"/>
        </w:rPr>
      </w:pPr>
    </w:p>
    <w:p w14:paraId="5A812DAA" w14:textId="7F443EBF" w:rsidR="00EF1805" w:rsidRPr="005E5A39" w:rsidRDefault="00EB2A39" w:rsidP="00EF1805">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Tanzania</w:t>
      </w:r>
      <w:r w:rsidR="00F5613E" w:rsidRPr="005E5A39">
        <w:rPr>
          <w:rFonts w:ascii="Arial" w:hAnsi="Arial" w:cs="Arial"/>
          <w:color w:val="000000" w:themeColor="text1"/>
          <w:sz w:val="24"/>
          <w:szCs w:val="24"/>
          <w:lang w:val="en-GB"/>
        </w:rPr>
        <w:t xml:space="preserve"> represented by </w:t>
      </w:r>
      <w:proofErr w:type="spellStart"/>
      <w:r w:rsidR="00F5613E" w:rsidRPr="005E5A39">
        <w:rPr>
          <w:rFonts w:ascii="Arial" w:hAnsi="Arial" w:cs="Arial"/>
          <w:color w:val="000000" w:themeColor="text1"/>
          <w:sz w:val="24"/>
          <w:szCs w:val="24"/>
          <w:lang w:val="en-GB"/>
        </w:rPr>
        <w:t>Dr.</w:t>
      </w:r>
      <w:proofErr w:type="spellEnd"/>
      <w:r w:rsidR="00F5613E" w:rsidRPr="005E5A39">
        <w:rPr>
          <w:rFonts w:ascii="Arial" w:hAnsi="Arial" w:cs="Arial"/>
          <w:color w:val="000000" w:themeColor="text1"/>
          <w:sz w:val="24"/>
          <w:szCs w:val="24"/>
          <w:lang w:val="en-GB"/>
        </w:rPr>
        <w:t xml:space="preserve"> Masalu</w:t>
      </w:r>
      <w:r w:rsidR="00EF1805" w:rsidRPr="005E5A39">
        <w:rPr>
          <w:rFonts w:ascii="Arial" w:hAnsi="Arial" w:cs="Arial"/>
          <w:color w:val="000000" w:themeColor="text1"/>
          <w:sz w:val="24"/>
          <w:szCs w:val="24"/>
          <w:lang w:val="en-GB"/>
        </w:rPr>
        <w:t xml:space="preserve"> indicated that </w:t>
      </w:r>
      <w:r w:rsidRPr="005E5A39">
        <w:rPr>
          <w:rFonts w:ascii="Arial" w:hAnsi="Arial" w:cs="Arial"/>
          <w:color w:val="000000" w:themeColor="text1"/>
          <w:sz w:val="24"/>
          <w:szCs w:val="24"/>
          <w:lang w:val="en-GB"/>
        </w:rPr>
        <w:t xml:space="preserve">IOCINDIO </w:t>
      </w:r>
      <w:r w:rsidR="006704A9" w:rsidRPr="005E5A39">
        <w:rPr>
          <w:rFonts w:ascii="Arial" w:hAnsi="Arial" w:cs="Arial"/>
          <w:color w:val="000000" w:themeColor="text1"/>
          <w:sz w:val="24"/>
          <w:szCs w:val="24"/>
          <w:lang w:val="en-GB"/>
        </w:rPr>
        <w:t>S</w:t>
      </w:r>
      <w:r w:rsidRPr="005E5A39">
        <w:rPr>
          <w:rFonts w:ascii="Arial" w:hAnsi="Arial" w:cs="Arial"/>
          <w:color w:val="000000" w:themeColor="text1"/>
          <w:sz w:val="24"/>
          <w:szCs w:val="24"/>
          <w:lang w:val="en-GB"/>
        </w:rPr>
        <w:t>ub</w:t>
      </w:r>
      <w:r w:rsidR="00B254D7" w:rsidRPr="005E5A39">
        <w:rPr>
          <w:rFonts w:ascii="Arial" w:hAnsi="Arial" w:cs="Arial"/>
          <w:color w:val="000000" w:themeColor="text1"/>
          <w:sz w:val="24"/>
          <w:szCs w:val="24"/>
          <w:lang w:val="en-GB"/>
        </w:rPr>
        <w:t xml:space="preserve"> </w:t>
      </w:r>
      <w:r w:rsidRPr="005E5A39">
        <w:rPr>
          <w:rFonts w:ascii="Arial" w:hAnsi="Arial" w:cs="Arial"/>
          <w:color w:val="000000" w:themeColor="text1"/>
          <w:sz w:val="24"/>
          <w:szCs w:val="24"/>
          <w:lang w:val="en-GB"/>
        </w:rPr>
        <w:t>Commission can start with the current membership</w:t>
      </w:r>
      <w:r w:rsidR="00F5613E" w:rsidRPr="005E5A39">
        <w:rPr>
          <w:rFonts w:ascii="Arial" w:hAnsi="Arial" w:cs="Arial"/>
          <w:color w:val="000000" w:themeColor="text1"/>
          <w:sz w:val="24"/>
          <w:szCs w:val="24"/>
          <w:lang w:val="en-GB"/>
        </w:rPr>
        <w:t xml:space="preserve">, avoiding the </w:t>
      </w:r>
      <w:r w:rsidRPr="005E5A39">
        <w:rPr>
          <w:rFonts w:ascii="Arial" w:hAnsi="Arial" w:cs="Arial"/>
          <w:color w:val="000000" w:themeColor="text1"/>
          <w:sz w:val="24"/>
          <w:szCs w:val="24"/>
          <w:lang w:val="en-GB"/>
        </w:rPr>
        <w:t xml:space="preserve">new definition </w:t>
      </w:r>
      <w:r w:rsidR="00EF1805" w:rsidRPr="005E5A39">
        <w:rPr>
          <w:rFonts w:ascii="Arial" w:hAnsi="Arial" w:cs="Arial"/>
          <w:color w:val="000000" w:themeColor="text1"/>
          <w:sz w:val="24"/>
          <w:szCs w:val="24"/>
          <w:lang w:val="en-GB"/>
        </w:rPr>
        <w:t xml:space="preserve">of geographic area. </w:t>
      </w:r>
    </w:p>
    <w:p w14:paraId="56647E98" w14:textId="77777777" w:rsidR="00FF5372" w:rsidRPr="005E5A39" w:rsidRDefault="00FF5372" w:rsidP="00EF1805">
      <w:pPr>
        <w:pStyle w:val="Sansinterligne"/>
        <w:jc w:val="both"/>
        <w:rPr>
          <w:rFonts w:ascii="Arial" w:hAnsi="Arial" w:cs="Arial"/>
          <w:color w:val="000000" w:themeColor="text1"/>
          <w:sz w:val="24"/>
          <w:szCs w:val="24"/>
          <w:lang w:val="en-GB"/>
        </w:rPr>
      </w:pPr>
    </w:p>
    <w:p w14:paraId="4622C580" w14:textId="3AC1D4F1" w:rsidR="00FF5372" w:rsidRPr="005E5A39" w:rsidRDefault="00FF5372" w:rsidP="00FF5372">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Ambassador Gichuhi</w:t>
      </w:r>
      <w:r w:rsidR="00F5613E" w:rsidRPr="005E5A39">
        <w:rPr>
          <w:rFonts w:ascii="Arial" w:hAnsi="Arial" w:cs="Arial"/>
          <w:color w:val="000000" w:themeColor="text1"/>
          <w:sz w:val="24"/>
          <w:szCs w:val="24"/>
          <w:lang w:val="en-GB"/>
        </w:rPr>
        <w:t>, the Representative of Kenya</w:t>
      </w:r>
      <w:r w:rsidRPr="005E5A39">
        <w:rPr>
          <w:rFonts w:ascii="Arial" w:hAnsi="Arial" w:cs="Arial"/>
          <w:color w:val="000000" w:themeColor="text1"/>
          <w:sz w:val="24"/>
          <w:szCs w:val="24"/>
          <w:lang w:val="en-GB"/>
        </w:rPr>
        <w:t xml:space="preserve"> supported the idea that the </w:t>
      </w:r>
      <w:r w:rsidR="00B254D7" w:rsidRPr="005E5A39">
        <w:rPr>
          <w:rFonts w:ascii="Arial" w:hAnsi="Arial" w:cs="Arial"/>
          <w:color w:val="000000" w:themeColor="text1"/>
          <w:sz w:val="24"/>
          <w:szCs w:val="24"/>
          <w:lang w:val="en-GB"/>
        </w:rPr>
        <w:t>quickest</w:t>
      </w:r>
      <w:r w:rsidRPr="005E5A39">
        <w:rPr>
          <w:rFonts w:ascii="Arial" w:hAnsi="Arial" w:cs="Arial"/>
          <w:color w:val="000000" w:themeColor="text1"/>
          <w:sz w:val="24"/>
          <w:szCs w:val="24"/>
          <w:lang w:val="en-GB"/>
        </w:rPr>
        <w:t xml:space="preserve"> way of having IOCINDIO moving into </w:t>
      </w:r>
      <w:r w:rsidR="00480B0B" w:rsidRPr="005E5A39">
        <w:rPr>
          <w:rFonts w:ascii="Arial" w:hAnsi="Arial" w:cs="Arial"/>
          <w:color w:val="000000" w:themeColor="text1"/>
          <w:sz w:val="24"/>
          <w:szCs w:val="24"/>
          <w:lang w:val="en-GB"/>
        </w:rPr>
        <w:t xml:space="preserve">a </w:t>
      </w:r>
      <w:r w:rsidRPr="005E5A39">
        <w:rPr>
          <w:rFonts w:ascii="Arial" w:hAnsi="Arial" w:cs="Arial"/>
          <w:color w:val="000000" w:themeColor="text1"/>
          <w:sz w:val="24"/>
          <w:szCs w:val="24"/>
          <w:lang w:val="en-GB"/>
        </w:rPr>
        <w:t>Sub</w:t>
      </w:r>
      <w:r w:rsidR="00B254D7" w:rsidRPr="005E5A39">
        <w:rPr>
          <w:rFonts w:ascii="Arial" w:hAnsi="Arial" w:cs="Arial"/>
          <w:color w:val="000000" w:themeColor="text1"/>
          <w:sz w:val="24"/>
          <w:szCs w:val="24"/>
          <w:lang w:val="en-GB"/>
        </w:rPr>
        <w:t xml:space="preserve"> C</w:t>
      </w:r>
      <w:r w:rsidRPr="005E5A39">
        <w:rPr>
          <w:rFonts w:ascii="Arial" w:hAnsi="Arial" w:cs="Arial"/>
          <w:color w:val="000000" w:themeColor="text1"/>
          <w:sz w:val="24"/>
          <w:szCs w:val="24"/>
          <w:lang w:val="en-GB"/>
        </w:rPr>
        <w:t>ommission is to work with the adopted text</w:t>
      </w:r>
      <w:r w:rsidR="00F5613E" w:rsidRPr="005E5A39">
        <w:rPr>
          <w:rFonts w:ascii="Arial" w:hAnsi="Arial" w:cs="Arial"/>
          <w:color w:val="000000" w:themeColor="text1"/>
          <w:sz w:val="24"/>
          <w:szCs w:val="24"/>
          <w:lang w:val="en-GB"/>
        </w:rPr>
        <w:t xml:space="preserve"> with current membership</w:t>
      </w:r>
      <w:r w:rsidRPr="005E5A39">
        <w:rPr>
          <w:rFonts w:ascii="Arial" w:hAnsi="Arial" w:cs="Arial"/>
          <w:color w:val="000000" w:themeColor="text1"/>
          <w:sz w:val="24"/>
          <w:szCs w:val="24"/>
          <w:lang w:val="en-GB"/>
        </w:rPr>
        <w:t xml:space="preserve">. </w:t>
      </w:r>
    </w:p>
    <w:p w14:paraId="3DC4F907" w14:textId="77777777" w:rsidR="003C0AE0" w:rsidRPr="005E5A39" w:rsidRDefault="003C0AE0" w:rsidP="00877452">
      <w:pPr>
        <w:pStyle w:val="Sansinterligne"/>
        <w:jc w:val="both"/>
        <w:rPr>
          <w:rFonts w:ascii="Arial" w:hAnsi="Arial" w:cs="Arial"/>
          <w:color w:val="000000" w:themeColor="text1"/>
          <w:sz w:val="24"/>
          <w:szCs w:val="24"/>
          <w:lang w:val="en-GB"/>
        </w:rPr>
      </w:pPr>
    </w:p>
    <w:p w14:paraId="5DBAEBEB" w14:textId="756B6324" w:rsidR="00EF1805" w:rsidRPr="005E5A39" w:rsidRDefault="00EF1805" w:rsidP="00877452">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Globally, the Working Group accepted the suggestion to </w:t>
      </w:r>
      <w:r w:rsidR="003C0AE0" w:rsidRPr="005E5A39">
        <w:rPr>
          <w:rFonts w:ascii="Arial" w:hAnsi="Arial" w:cs="Arial"/>
          <w:color w:val="000000" w:themeColor="text1"/>
          <w:sz w:val="24"/>
          <w:szCs w:val="24"/>
          <w:lang w:val="en-GB"/>
        </w:rPr>
        <w:t>keep the original geographic area</w:t>
      </w:r>
      <w:r w:rsidR="00F5613E" w:rsidRPr="005E5A39">
        <w:rPr>
          <w:rFonts w:ascii="Arial" w:hAnsi="Arial" w:cs="Arial"/>
          <w:color w:val="000000" w:themeColor="text1"/>
          <w:sz w:val="24"/>
          <w:szCs w:val="24"/>
          <w:lang w:val="en-GB"/>
        </w:rPr>
        <w:t xml:space="preserve"> adopted </w:t>
      </w:r>
      <w:r w:rsidR="00480B0B" w:rsidRPr="005E5A39">
        <w:rPr>
          <w:rFonts w:ascii="Arial" w:hAnsi="Arial" w:cs="Arial"/>
          <w:color w:val="000000" w:themeColor="text1"/>
          <w:sz w:val="24"/>
          <w:szCs w:val="24"/>
          <w:lang w:val="en-GB"/>
        </w:rPr>
        <w:t xml:space="preserve">by </w:t>
      </w:r>
      <w:r w:rsidR="00F5613E" w:rsidRPr="005E5A39">
        <w:rPr>
          <w:rFonts w:ascii="Arial" w:hAnsi="Arial" w:cs="Arial"/>
          <w:color w:val="000000" w:themeColor="text1"/>
          <w:sz w:val="24"/>
          <w:szCs w:val="24"/>
          <w:lang w:val="en-GB"/>
        </w:rPr>
        <w:t>the Assembly of the IOC in 1989</w:t>
      </w:r>
      <w:ins w:id="32" w:author="安藤 健太郎" w:date="2022-05-20T09:36:00Z">
        <w:r w:rsidR="00000EAD">
          <w:rPr>
            <w:rFonts w:ascii="Arial" w:hAnsi="Arial" w:cs="Arial"/>
            <w:color w:val="000000" w:themeColor="text1"/>
            <w:sz w:val="24"/>
            <w:szCs w:val="24"/>
            <w:lang w:val="en-GB"/>
          </w:rPr>
          <w:t xml:space="preserve"> for further discussion</w:t>
        </w:r>
      </w:ins>
      <w:ins w:id="33" w:author="AHANHANZO, Justin" w:date="2022-05-23T17:07:00Z">
        <w:r w:rsidR="00297309">
          <w:rPr>
            <w:rFonts w:ascii="Arial" w:hAnsi="Arial" w:cs="Arial"/>
            <w:color w:val="000000" w:themeColor="text1"/>
            <w:sz w:val="24"/>
            <w:szCs w:val="24"/>
            <w:lang w:val="en-GB"/>
          </w:rPr>
          <w:t>s</w:t>
        </w:r>
      </w:ins>
      <w:r w:rsidR="003C0AE0" w:rsidRPr="005E5A39">
        <w:rPr>
          <w:rFonts w:ascii="Arial" w:hAnsi="Arial" w:cs="Arial"/>
          <w:color w:val="000000" w:themeColor="text1"/>
          <w:sz w:val="24"/>
          <w:szCs w:val="24"/>
          <w:lang w:val="en-GB"/>
        </w:rPr>
        <w:t xml:space="preserve">.  </w:t>
      </w:r>
    </w:p>
    <w:p w14:paraId="0A55792A" w14:textId="77777777" w:rsidR="00EF1805" w:rsidRPr="005E5A39" w:rsidDel="00476B54" w:rsidRDefault="00EF1805" w:rsidP="00877452">
      <w:pPr>
        <w:pStyle w:val="Sansinterligne"/>
        <w:jc w:val="both"/>
        <w:rPr>
          <w:del w:id="34" w:author="安藤 健太郎" w:date="2022-05-20T09:37:00Z"/>
          <w:rFonts w:ascii="Arial" w:hAnsi="Arial" w:cs="Arial"/>
          <w:color w:val="000000" w:themeColor="text1"/>
          <w:sz w:val="24"/>
          <w:szCs w:val="24"/>
          <w:lang w:val="en-GB"/>
        </w:rPr>
      </w:pPr>
    </w:p>
    <w:p w14:paraId="73FAEC56" w14:textId="2137E31C" w:rsidR="00EF1805" w:rsidRPr="005E5A39" w:rsidDel="00476B54" w:rsidRDefault="003C0AE0" w:rsidP="00877452">
      <w:pPr>
        <w:pStyle w:val="Sansinterligne"/>
        <w:jc w:val="both"/>
        <w:rPr>
          <w:moveFrom w:id="35" w:author="安藤 健太郎" w:date="2022-05-20T09:37:00Z"/>
          <w:rFonts w:ascii="Arial" w:hAnsi="Arial" w:cs="Arial"/>
          <w:color w:val="000000" w:themeColor="text1"/>
          <w:sz w:val="24"/>
          <w:szCs w:val="24"/>
          <w:lang w:val="en-GB"/>
        </w:rPr>
      </w:pPr>
      <w:moveFromRangeStart w:id="36" w:author="安藤 健太郎" w:date="2022-05-20T09:37:00Z" w:name="move103931866"/>
      <w:moveFrom w:id="37" w:author="安藤 健太郎" w:date="2022-05-20T09:37:00Z">
        <w:r w:rsidRPr="005E5A39" w:rsidDel="00476B54">
          <w:rPr>
            <w:rFonts w:ascii="Arial" w:hAnsi="Arial" w:cs="Arial"/>
            <w:color w:val="000000" w:themeColor="text1"/>
            <w:sz w:val="24"/>
            <w:szCs w:val="24"/>
            <w:lang w:val="en-GB"/>
          </w:rPr>
          <w:t xml:space="preserve">The </w:t>
        </w:r>
        <w:r w:rsidR="00EF1805" w:rsidRPr="005E5A39" w:rsidDel="00476B54">
          <w:rPr>
            <w:rFonts w:ascii="Arial" w:hAnsi="Arial" w:cs="Arial"/>
            <w:color w:val="000000" w:themeColor="text1"/>
            <w:sz w:val="24"/>
            <w:szCs w:val="24"/>
            <w:lang w:val="en-GB"/>
          </w:rPr>
          <w:t xml:space="preserve">IOC Chair </w:t>
        </w:r>
        <w:r w:rsidRPr="005E5A39" w:rsidDel="00476B54">
          <w:rPr>
            <w:rFonts w:ascii="Arial" w:hAnsi="Arial" w:cs="Arial"/>
            <w:color w:val="000000" w:themeColor="text1"/>
            <w:sz w:val="24"/>
            <w:szCs w:val="24"/>
            <w:lang w:val="en-GB"/>
          </w:rPr>
          <w:t>regretted that there</w:t>
        </w:r>
        <w:r w:rsidR="00EF1805" w:rsidRPr="005E5A39" w:rsidDel="00476B54">
          <w:rPr>
            <w:rFonts w:ascii="Arial" w:hAnsi="Arial" w:cs="Arial"/>
            <w:color w:val="000000" w:themeColor="text1"/>
            <w:sz w:val="24"/>
            <w:szCs w:val="24"/>
            <w:lang w:val="en-GB"/>
          </w:rPr>
          <w:t xml:space="preserve"> was no </w:t>
        </w:r>
        <w:r w:rsidRPr="005E5A39" w:rsidDel="00476B54">
          <w:rPr>
            <w:rFonts w:ascii="Arial" w:hAnsi="Arial" w:cs="Arial"/>
            <w:color w:val="000000" w:themeColor="text1"/>
            <w:sz w:val="24"/>
            <w:szCs w:val="24"/>
            <w:lang w:val="en-GB"/>
          </w:rPr>
          <w:t xml:space="preserve">map </w:t>
        </w:r>
        <w:r w:rsidR="00EF1805" w:rsidRPr="005E5A39" w:rsidDel="00476B54">
          <w:rPr>
            <w:rFonts w:ascii="Arial" w:hAnsi="Arial" w:cs="Arial"/>
            <w:color w:val="000000" w:themeColor="text1"/>
            <w:sz w:val="24"/>
            <w:szCs w:val="24"/>
            <w:lang w:val="en-GB"/>
          </w:rPr>
          <w:t>attached to the definition of the geographic area defined at the first meeting of IOCINDIO</w:t>
        </w:r>
        <w:r w:rsidR="00F5613E" w:rsidRPr="005E5A39" w:rsidDel="00476B54">
          <w:rPr>
            <w:rFonts w:ascii="Arial" w:hAnsi="Arial" w:cs="Arial"/>
            <w:color w:val="000000" w:themeColor="text1"/>
            <w:sz w:val="24"/>
            <w:szCs w:val="24"/>
            <w:lang w:val="en-GB"/>
          </w:rPr>
          <w:t xml:space="preserve"> a</w:t>
        </w:r>
        <w:r w:rsidR="005E5A39" w:rsidRPr="005E5A39" w:rsidDel="00476B54">
          <w:rPr>
            <w:rFonts w:ascii="Arial" w:hAnsi="Arial" w:cs="Arial"/>
            <w:color w:val="000000" w:themeColor="text1"/>
            <w:sz w:val="24"/>
            <w:szCs w:val="24"/>
            <w:lang w:val="en-GB"/>
          </w:rPr>
          <w:t>s</w:t>
        </w:r>
        <w:r w:rsidR="00F5613E" w:rsidRPr="005E5A39" w:rsidDel="00476B54">
          <w:rPr>
            <w:rFonts w:ascii="Arial" w:hAnsi="Arial" w:cs="Arial"/>
            <w:color w:val="000000" w:themeColor="text1"/>
            <w:sz w:val="24"/>
            <w:szCs w:val="24"/>
            <w:lang w:val="en-GB"/>
          </w:rPr>
          <w:t xml:space="preserve"> adopted by the Assembly in 1989</w:t>
        </w:r>
        <w:r w:rsidR="00EF1805" w:rsidRPr="005E5A39" w:rsidDel="00476B54">
          <w:rPr>
            <w:rFonts w:ascii="Arial" w:hAnsi="Arial" w:cs="Arial"/>
            <w:color w:val="000000" w:themeColor="text1"/>
            <w:sz w:val="24"/>
            <w:szCs w:val="24"/>
            <w:lang w:val="en-GB"/>
          </w:rPr>
          <w:t xml:space="preserve">. </w:t>
        </w:r>
      </w:moveFrom>
    </w:p>
    <w:p w14:paraId="05D26818" w14:textId="781072C0" w:rsidR="00F5613E" w:rsidRPr="005E5A39" w:rsidDel="00476B54" w:rsidRDefault="00F5613E" w:rsidP="00877452">
      <w:pPr>
        <w:pStyle w:val="Sansinterligne"/>
        <w:jc w:val="both"/>
        <w:rPr>
          <w:moveFrom w:id="38" w:author="安藤 健太郎" w:date="2022-05-20T09:37:00Z"/>
          <w:rFonts w:ascii="Arial" w:hAnsi="Arial" w:cs="Arial"/>
          <w:color w:val="000000" w:themeColor="text1"/>
          <w:sz w:val="24"/>
          <w:szCs w:val="24"/>
          <w:lang w:val="en-GB"/>
        </w:rPr>
      </w:pPr>
    </w:p>
    <w:moveFromRangeEnd w:id="36"/>
    <w:p w14:paraId="2F9C0868" w14:textId="77777777" w:rsidR="00EF1805" w:rsidRPr="005E5A39" w:rsidRDefault="00EF1805" w:rsidP="00877452">
      <w:pPr>
        <w:pStyle w:val="Sansinterligne"/>
        <w:jc w:val="both"/>
        <w:rPr>
          <w:rFonts w:ascii="Arial" w:hAnsi="Arial" w:cs="Arial"/>
          <w:color w:val="000000" w:themeColor="text1"/>
          <w:sz w:val="24"/>
          <w:szCs w:val="24"/>
        </w:rPr>
      </w:pPr>
    </w:p>
    <w:p w14:paraId="2C860BBE" w14:textId="44C81F33" w:rsidR="00EB2A39" w:rsidRPr="005E5A39" w:rsidRDefault="00EF1805" w:rsidP="00877452">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A number of </w:t>
      </w:r>
      <w:r w:rsidR="006741BD" w:rsidRPr="005E5A39">
        <w:rPr>
          <w:rFonts w:ascii="Arial" w:hAnsi="Arial" w:cs="Arial"/>
          <w:color w:val="000000" w:themeColor="text1"/>
          <w:sz w:val="24"/>
          <w:szCs w:val="24"/>
          <w:lang w:val="en-GB"/>
        </w:rPr>
        <w:t>participating countries s</w:t>
      </w:r>
      <w:r w:rsidRPr="005E5A39">
        <w:rPr>
          <w:rFonts w:ascii="Arial" w:hAnsi="Arial" w:cs="Arial"/>
          <w:color w:val="000000" w:themeColor="text1"/>
          <w:sz w:val="24"/>
          <w:szCs w:val="24"/>
          <w:lang w:val="en-GB"/>
        </w:rPr>
        <w:t xml:space="preserve">uggested to add the </w:t>
      </w:r>
      <w:r w:rsidR="003C0AE0" w:rsidRPr="005E5A39">
        <w:rPr>
          <w:rFonts w:ascii="Arial" w:hAnsi="Arial" w:cs="Arial"/>
          <w:color w:val="000000" w:themeColor="text1"/>
          <w:sz w:val="24"/>
          <w:szCs w:val="24"/>
          <w:lang w:val="en-GB"/>
        </w:rPr>
        <w:t>marginal seas</w:t>
      </w:r>
      <w:r w:rsidR="006741BD" w:rsidRPr="005E5A39">
        <w:rPr>
          <w:rFonts w:ascii="Arial" w:hAnsi="Arial" w:cs="Arial"/>
          <w:color w:val="000000" w:themeColor="text1"/>
          <w:sz w:val="24"/>
          <w:szCs w:val="24"/>
          <w:lang w:val="en-GB"/>
        </w:rPr>
        <w:t xml:space="preserve"> of the Indian Ocean to the geographic area of the further IOCINDIO Sub</w:t>
      </w:r>
      <w:r w:rsidR="00B254D7" w:rsidRPr="005E5A39">
        <w:rPr>
          <w:rFonts w:ascii="Arial" w:hAnsi="Arial" w:cs="Arial"/>
          <w:color w:val="000000" w:themeColor="text1"/>
          <w:sz w:val="24"/>
          <w:szCs w:val="24"/>
          <w:lang w:val="en-GB"/>
        </w:rPr>
        <w:t xml:space="preserve"> </w:t>
      </w:r>
      <w:r w:rsidR="006741BD" w:rsidRPr="005E5A39">
        <w:rPr>
          <w:rFonts w:ascii="Arial" w:hAnsi="Arial" w:cs="Arial"/>
          <w:color w:val="000000" w:themeColor="text1"/>
          <w:sz w:val="24"/>
          <w:szCs w:val="24"/>
          <w:lang w:val="en-GB"/>
        </w:rPr>
        <w:t xml:space="preserve">Commission. </w:t>
      </w:r>
    </w:p>
    <w:p w14:paraId="37B66708" w14:textId="77777777" w:rsidR="00FF5372" w:rsidRPr="005E5A39" w:rsidRDefault="00FF5372" w:rsidP="00877452">
      <w:pPr>
        <w:pStyle w:val="Sansinterligne"/>
        <w:jc w:val="both"/>
        <w:rPr>
          <w:rFonts w:ascii="Arial" w:hAnsi="Arial" w:cs="Arial"/>
          <w:color w:val="000000" w:themeColor="text1"/>
          <w:sz w:val="24"/>
          <w:szCs w:val="24"/>
          <w:lang w:val="en-GB"/>
        </w:rPr>
      </w:pPr>
    </w:p>
    <w:p w14:paraId="0D1985D5" w14:textId="460128E7" w:rsidR="008D1C06" w:rsidRPr="005E5A39" w:rsidRDefault="003C0AE0" w:rsidP="008D1C06">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lastRenderedPageBreak/>
        <w:t xml:space="preserve">The </w:t>
      </w:r>
      <w:r w:rsidR="00654518" w:rsidRPr="005E5A39">
        <w:rPr>
          <w:rFonts w:ascii="Arial" w:hAnsi="Arial" w:cs="Arial"/>
          <w:color w:val="000000" w:themeColor="text1"/>
          <w:sz w:val="24"/>
          <w:szCs w:val="24"/>
          <w:lang w:val="en-GB"/>
        </w:rPr>
        <w:t xml:space="preserve">WESTPAC </w:t>
      </w:r>
      <w:r w:rsidR="006741BD" w:rsidRPr="005E5A39">
        <w:rPr>
          <w:rFonts w:ascii="Arial" w:hAnsi="Arial" w:cs="Arial"/>
          <w:color w:val="000000" w:themeColor="text1"/>
          <w:sz w:val="24"/>
          <w:szCs w:val="24"/>
          <w:lang w:val="en-GB"/>
        </w:rPr>
        <w:t xml:space="preserve">Representative </w:t>
      </w:r>
      <w:ins w:id="39" w:author="安藤 健太郎" w:date="2022-05-17T18:50:00Z">
        <w:r w:rsidR="000A135B">
          <w:rPr>
            <w:rFonts w:ascii="Arial" w:hAnsi="Arial" w:cs="Arial"/>
            <w:color w:val="000000" w:themeColor="text1"/>
            <w:sz w:val="24"/>
            <w:szCs w:val="24"/>
            <w:lang w:val="en-GB"/>
          </w:rPr>
          <w:t>asked if</w:t>
        </w:r>
      </w:ins>
      <w:del w:id="40" w:author="安藤 健太郎" w:date="2022-05-17T18:50:00Z">
        <w:r w:rsidR="00654518" w:rsidRPr="005E5A39" w:rsidDel="000A135B">
          <w:rPr>
            <w:rFonts w:ascii="Arial" w:hAnsi="Arial" w:cs="Arial"/>
            <w:color w:val="000000" w:themeColor="text1"/>
            <w:sz w:val="24"/>
            <w:szCs w:val="24"/>
            <w:lang w:val="en-GB"/>
          </w:rPr>
          <w:delText>indicated that</w:delText>
        </w:r>
      </w:del>
      <w:r w:rsidR="00654518" w:rsidRPr="005E5A39">
        <w:rPr>
          <w:rFonts w:ascii="Arial" w:hAnsi="Arial" w:cs="Arial"/>
          <w:color w:val="000000" w:themeColor="text1"/>
          <w:sz w:val="24"/>
          <w:szCs w:val="24"/>
          <w:lang w:val="en-GB"/>
        </w:rPr>
        <w:t xml:space="preserve"> the marginal seas in maritime continent were not included. </w:t>
      </w:r>
    </w:p>
    <w:p w14:paraId="78810EA7" w14:textId="2A0F17D4" w:rsidR="008D1C06" w:rsidRDefault="008D1C06" w:rsidP="008D1C06">
      <w:pPr>
        <w:pStyle w:val="Sansinterligne"/>
        <w:jc w:val="both"/>
        <w:rPr>
          <w:ins w:id="41" w:author="安藤 健太郎" w:date="2022-05-20T09:37:00Z"/>
          <w:rFonts w:ascii="Arial" w:hAnsi="Arial" w:cs="Arial"/>
          <w:color w:val="000000" w:themeColor="text1"/>
          <w:sz w:val="24"/>
          <w:szCs w:val="24"/>
          <w:lang w:val="en-GB"/>
        </w:rPr>
      </w:pPr>
    </w:p>
    <w:p w14:paraId="68A60687" w14:textId="77777777" w:rsidR="00476B54" w:rsidRPr="005E5A39" w:rsidRDefault="00476B54" w:rsidP="00476B54">
      <w:pPr>
        <w:pStyle w:val="Sansinterligne"/>
        <w:jc w:val="both"/>
        <w:rPr>
          <w:moveTo w:id="42" w:author="安藤 健太郎" w:date="2022-05-20T09:37:00Z"/>
          <w:rFonts w:ascii="Arial" w:hAnsi="Arial" w:cs="Arial"/>
          <w:color w:val="000000" w:themeColor="text1"/>
          <w:sz w:val="24"/>
          <w:szCs w:val="24"/>
          <w:lang w:val="en-GB"/>
        </w:rPr>
      </w:pPr>
      <w:moveToRangeStart w:id="43" w:author="安藤 健太郎" w:date="2022-05-20T09:37:00Z" w:name="move103931866"/>
      <w:moveTo w:id="44" w:author="安藤 健太郎" w:date="2022-05-20T09:37:00Z">
        <w:r w:rsidRPr="005E5A39">
          <w:rPr>
            <w:rFonts w:ascii="Arial" w:hAnsi="Arial" w:cs="Arial"/>
            <w:color w:val="000000" w:themeColor="text1"/>
            <w:sz w:val="24"/>
            <w:szCs w:val="24"/>
            <w:lang w:val="en-GB"/>
          </w:rPr>
          <w:t xml:space="preserve">The IOC Chair regretted that there was no map attached to the definition of the geographic area defined at the first meeting of IOCINDIO as adopted by the Assembly in 1989. </w:t>
        </w:r>
      </w:moveTo>
    </w:p>
    <w:p w14:paraId="445553F7" w14:textId="18830C4A" w:rsidR="00476B54" w:rsidRDefault="00476B54" w:rsidP="00476B54">
      <w:pPr>
        <w:pStyle w:val="Sansinterligne"/>
        <w:jc w:val="both"/>
        <w:rPr>
          <w:ins w:id="45" w:author="安藤 健太郎" w:date="2022-05-20T09:37:00Z"/>
          <w:rFonts w:ascii="Arial" w:hAnsi="Arial" w:cs="Arial"/>
          <w:color w:val="000000" w:themeColor="text1"/>
          <w:sz w:val="24"/>
          <w:szCs w:val="24"/>
          <w:lang w:val="en-GB"/>
        </w:rPr>
      </w:pPr>
    </w:p>
    <w:p w14:paraId="767B3963" w14:textId="641C81EE" w:rsidR="00476B54" w:rsidRPr="005E5A39" w:rsidRDefault="00476B54" w:rsidP="00476B54">
      <w:pPr>
        <w:pStyle w:val="Sansinterligne"/>
        <w:jc w:val="both"/>
        <w:rPr>
          <w:moveTo w:id="46" w:author="安藤 健太郎" w:date="2022-05-20T09:37:00Z"/>
          <w:rFonts w:ascii="Arial" w:hAnsi="Arial" w:cs="Arial"/>
          <w:color w:val="000000" w:themeColor="text1"/>
          <w:sz w:val="24"/>
          <w:szCs w:val="24"/>
          <w:lang w:val="en-GB"/>
        </w:rPr>
      </w:pPr>
      <w:ins w:id="47" w:author="安藤 健太郎" w:date="2022-05-20T09:37:00Z">
        <w:r>
          <w:rPr>
            <w:rFonts w:ascii="Arial" w:hAnsi="Arial" w:cs="Arial" w:hint="eastAsia"/>
            <w:color w:val="000000" w:themeColor="text1"/>
            <w:sz w:val="24"/>
            <w:szCs w:val="24"/>
            <w:lang w:val="en-GB"/>
          </w:rPr>
          <w:t>T</w:t>
        </w:r>
        <w:r>
          <w:rPr>
            <w:rFonts w:ascii="Arial" w:hAnsi="Arial" w:cs="Arial"/>
            <w:color w:val="000000" w:themeColor="text1"/>
            <w:sz w:val="24"/>
            <w:szCs w:val="24"/>
            <w:lang w:val="en-GB"/>
          </w:rPr>
          <w:t xml:space="preserve">hen, </w:t>
        </w:r>
      </w:ins>
      <w:ins w:id="48" w:author="安藤 健太郎" w:date="2022-05-20T09:40:00Z">
        <w:r w:rsidR="00C337F7">
          <w:rPr>
            <w:rFonts w:ascii="Arial" w:hAnsi="Arial" w:cs="Arial"/>
            <w:color w:val="000000" w:themeColor="text1"/>
            <w:sz w:val="24"/>
            <w:szCs w:val="24"/>
            <w:lang w:val="en-GB"/>
          </w:rPr>
          <w:t xml:space="preserve">the IWG agree that </w:t>
        </w:r>
      </w:ins>
      <w:commentRangeStart w:id="49"/>
      <w:ins w:id="50" w:author="安藤 健太郎" w:date="2022-05-20T09:37:00Z">
        <w:r w:rsidRPr="00476B54">
          <w:rPr>
            <w:rFonts w:ascii="Arial" w:hAnsi="Arial" w:cs="Arial"/>
            <w:color w:val="FF0000"/>
            <w:sz w:val="24"/>
            <w:szCs w:val="24"/>
            <w:lang w:val="en-GB"/>
            <w:rPrChange w:id="51" w:author="安藤 健太郎" w:date="2022-05-20T09:38:00Z">
              <w:rPr>
                <w:rFonts w:ascii="Arial" w:hAnsi="Arial" w:cs="Arial"/>
                <w:color w:val="000000" w:themeColor="text1"/>
                <w:sz w:val="24"/>
                <w:szCs w:val="24"/>
                <w:lang w:val="en-GB"/>
              </w:rPr>
            </w:rPrChange>
          </w:rPr>
          <w:t xml:space="preserve">someone </w:t>
        </w:r>
      </w:ins>
      <w:commentRangeEnd w:id="49"/>
      <w:ins w:id="52" w:author="安藤 健太郎" w:date="2022-05-20T09:40:00Z">
        <w:r w:rsidR="00DE5212">
          <w:rPr>
            <w:rStyle w:val="Marquedecommentaire"/>
          </w:rPr>
          <w:commentReference w:id="49"/>
        </w:r>
      </w:ins>
      <w:ins w:id="53" w:author="安藤 健太郎" w:date="2022-05-20T09:39:00Z">
        <w:r w:rsidR="00DE5212">
          <w:rPr>
            <w:rFonts w:ascii="Arial" w:hAnsi="Arial" w:cs="Arial"/>
            <w:color w:val="FF0000"/>
            <w:sz w:val="24"/>
            <w:szCs w:val="24"/>
            <w:lang w:val="en-GB"/>
          </w:rPr>
          <w:t>w</w:t>
        </w:r>
      </w:ins>
      <w:ins w:id="54" w:author="安藤 健太郎" w:date="2022-05-20T09:38:00Z">
        <w:r>
          <w:rPr>
            <w:rFonts w:ascii="Arial" w:hAnsi="Arial" w:cs="Arial"/>
            <w:color w:val="000000" w:themeColor="text1"/>
            <w:sz w:val="24"/>
            <w:szCs w:val="24"/>
            <w:lang w:val="en-GB"/>
          </w:rPr>
          <w:t>ould plot a map according to the sentences in 1989</w:t>
        </w:r>
      </w:ins>
      <w:ins w:id="55" w:author="安藤 健太郎" w:date="2022-05-20T09:40:00Z">
        <w:r w:rsidR="00064C82">
          <w:rPr>
            <w:rFonts w:ascii="Arial" w:hAnsi="Arial" w:cs="Arial"/>
            <w:color w:val="000000" w:themeColor="text1"/>
            <w:sz w:val="24"/>
            <w:szCs w:val="24"/>
            <w:lang w:val="en-GB"/>
          </w:rPr>
          <w:t xml:space="preserve"> to show at the next meeting</w:t>
        </w:r>
      </w:ins>
      <w:ins w:id="56" w:author="安藤 健太郎" w:date="2022-05-20T09:38:00Z">
        <w:r>
          <w:rPr>
            <w:rFonts w:ascii="Arial" w:hAnsi="Arial" w:cs="Arial"/>
            <w:color w:val="000000" w:themeColor="text1"/>
            <w:sz w:val="24"/>
            <w:szCs w:val="24"/>
            <w:lang w:val="en-GB"/>
          </w:rPr>
          <w:t xml:space="preserve">. </w:t>
        </w:r>
      </w:ins>
    </w:p>
    <w:moveToRangeEnd w:id="43"/>
    <w:p w14:paraId="2011DF08" w14:textId="77777777" w:rsidR="00476B54" w:rsidRPr="00476B54" w:rsidRDefault="00476B54" w:rsidP="008D1C06">
      <w:pPr>
        <w:pStyle w:val="Sansinterligne"/>
        <w:jc w:val="both"/>
        <w:rPr>
          <w:rFonts w:ascii="Arial" w:hAnsi="Arial" w:cs="Arial"/>
          <w:color w:val="000000" w:themeColor="text1"/>
          <w:sz w:val="24"/>
          <w:szCs w:val="24"/>
          <w:lang w:val="en-GB"/>
        </w:rPr>
      </w:pPr>
    </w:p>
    <w:p w14:paraId="6D904119" w14:textId="3F832C63" w:rsidR="0029002A" w:rsidRPr="005E5A39" w:rsidRDefault="00FF5372" w:rsidP="008D1C06">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Following the consensus on the </w:t>
      </w:r>
      <w:ins w:id="57" w:author="安藤 健太郎" w:date="2022-05-20T09:41:00Z">
        <w:r w:rsidR="00A56122">
          <w:rPr>
            <w:rFonts w:ascii="Arial" w:hAnsi="Arial" w:cs="Arial"/>
            <w:color w:val="000000" w:themeColor="text1"/>
            <w:sz w:val="24"/>
            <w:szCs w:val="24"/>
            <w:lang w:val="en-GB"/>
          </w:rPr>
          <w:t xml:space="preserve">geographic </w:t>
        </w:r>
      </w:ins>
      <w:r w:rsidRPr="005E5A39">
        <w:rPr>
          <w:rFonts w:ascii="Arial" w:hAnsi="Arial" w:cs="Arial"/>
          <w:color w:val="000000" w:themeColor="text1"/>
          <w:sz w:val="24"/>
          <w:szCs w:val="24"/>
          <w:lang w:val="en-GB"/>
        </w:rPr>
        <w:t xml:space="preserve">area of </w:t>
      </w:r>
      <w:del w:id="58" w:author="安藤 健太郎" w:date="2022-05-20T09:41:00Z">
        <w:r w:rsidRPr="005E5A39" w:rsidDel="00A56122">
          <w:rPr>
            <w:rFonts w:ascii="Arial" w:hAnsi="Arial" w:cs="Arial"/>
            <w:color w:val="000000" w:themeColor="text1"/>
            <w:sz w:val="24"/>
            <w:szCs w:val="24"/>
            <w:lang w:val="en-GB"/>
          </w:rPr>
          <w:delText xml:space="preserve">geographic </w:delText>
        </w:r>
      </w:del>
      <w:r w:rsidRPr="005E5A39">
        <w:rPr>
          <w:rFonts w:ascii="Arial" w:hAnsi="Arial" w:cs="Arial"/>
          <w:color w:val="000000" w:themeColor="text1"/>
          <w:sz w:val="24"/>
          <w:szCs w:val="24"/>
          <w:lang w:val="en-GB"/>
        </w:rPr>
        <w:t xml:space="preserve">responsibility, the </w:t>
      </w:r>
      <w:r w:rsidR="0029002A" w:rsidRPr="005E5A39">
        <w:rPr>
          <w:rFonts w:ascii="Arial" w:hAnsi="Arial" w:cs="Arial"/>
          <w:color w:val="000000" w:themeColor="text1"/>
          <w:sz w:val="24"/>
          <w:szCs w:val="24"/>
          <w:lang w:val="en-GB"/>
        </w:rPr>
        <w:t>E</w:t>
      </w:r>
      <w:r w:rsidRPr="005E5A39">
        <w:rPr>
          <w:rFonts w:ascii="Arial" w:hAnsi="Arial" w:cs="Arial"/>
          <w:color w:val="000000" w:themeColor="text1"/>
          <w:sz w:val="24"/>
          <w:szCs w:val="24"/>
          <w:lang w:val="en-GB"/>
        </w:rPr>
        <w:t>xecutive Secretary c</w:t>
      </w:r>
      <w:r w:rsidR="0029002A" w:rsidRPr="005E5A39">
        <w:rPr>
          <w:rFonts w:ascii="Arial" w:hAnsi="Arial" w:cs="Arial"/>
          <w:color w:val="000000" w:themeColor="text1"/>
          <w:sz w:val="24"/>
          <w:szCs w:val="24"/>
          <w:lang w:val="en-GB"/>
        </w:rPr>
        <w:t xml:space="preserve">ontinued his presentation on the other elements with the mission and Objectives taken from the IOC </w:t>
      </w:r>
      <w:r w:rsidR="00B254D7" w:rsidRPr="005E5A39">
        <w:rPr>
          <w:rFonts w:ascii="Arial" w:hAnsi="Arial" w:cs="Arial"/>
          <w:color w:val="000000" w:themeColor="text1"/>
          <w:sz w:val="24"/>
          <w:szCs w:val="24"/>
          <w:lang w:val="en-GB"/>
        </w:rPr>
        <w:t>Statutes but</w:t>
      </w:r>
      <w:r w:rsidR="0029002A" w:rsidRPr="005E5A39">
        <w:rPr>
          <w:rFonts w:ascii="Arial" w:hAnsi="Arial" w:cs="Arial"/>
          <w:color w:val="000000" w:themeColor="text1"/>
          <w:sz w:val="24"/>
          <w:szCs w:val="24"/>
          <w:lang w:val="en-GB"/>
        </w:rPr>
        <w:t xml:space="preserve"> requir</w:t>
      </w:r>
      <w:r w:rsidRPr="005E5A39">
        <w:rPr>
          <w:rFonts w:ascii="Arial" w:hAnsi="Arial" w:cs="Arial"/>
          <w:color w:val="000000" w:themeColor="text1"/>
          <w:sz w:val="24"/>
          <w:szCs w:val="24"/>
          <w:lang w:val="en-GB"/>
        </w:rPr>
        <w:t xml:space="preserve">ing </w:t>
      </w:r>
      <w:r w:rsidR="0029002A" w:rsidRPr="005E5A39">
        <w:rPr>
          <w:rFonts w:ascii="Arial" w:hAnsi="Arial" w:cs="Arial"/>
          <w:color w:val="000000" w:themeColor="text1"/>
          <w:sz w:val="24"/>
          <w:szCs w:val="24"/>
          <w:lang w:val="en-GB"/>
        </w:rPr>
        <w:t xml:space="preserve">modification with the geographic area. </w:t>
      </w:r>
    </w:p>
    <w:p w14:paraId="46458C77" w14:textId="752A8752" w:rsidR="00DF37DA" w:rsidRPr="005E5A39" w:rsidRDefault="00DF37DA" w:rsidP="008D1C06">
      <w:pPr>
        <w:pStyle w:val="Sansinterligne"/>
        <w:jc w:val="both"/>
        <w:rPr>
          <w:rFonts w:ascii="Arial" w:hAnsi="Arial" w:cs="Arial"/>
          <w:color w:val="000000" w:themeColor="text1"/>
          <w:sz w:val="24"/>
          <w:szCs w:val="24"/>
          <w:lang w:val="en-GB"/>
        </w:rPr>
      </w:pPr>
    </w:p>
    <w:p w14:paraId="4F955979" w14:textId="6D606E98" w:rsidR="00DF37DA" w:rsidRPr="005E5A39" w:rsidRDefault="006741BD" w:rsidP="00DF37DA">
      <w:pPr>
        <w:autoSpaceDE w:val="0"/>
        <w:autoSpaceDN w:val="0"/>
        <w:adjustRightInd w:val="0"/>
        <w:jc w:val="both"/>
        <w:rPr>
          <w:rFonts w:ascii="Arial" w:hAnsi="Arial" w:cs="Arial"/>
          <w:i/>
          <w:iCs/>
          <w:sz w:val="24"/>
          <w:szCs w:val="24"/>
          <w:lang w:val="en-GB"/>
        </w:rPr>
      </w:pPr>
      <w:r w:rsidRPr="005E5A39">
        <w:rPr>
          <w:rFonts w:ascii="Arial" w:hAnsi="Arial" w:cs="Arial"/>
          <w:sz w:val="24"/>
          <w:szCs w:val="24"/>
          <w:lang w:val="en-GB"/>
        </w:rPr>
        <w:t xml:space="preserve">He further </w:t>
      </w:r>
      <w:r w:rsidR="00DF37DA" w:rsidRPr="005E5A39">
        <w:rPr>
          <w:rFonts w:ascii="Arial" w:hAnsi="Arial" w:cs="Arial"/>
          <w:sz w:val="24"/>
          <w:szCs w:val="24"/>
          <w:lang w:val="en-GB"/>
        </w:rPr>
        <w:t>highlighted two parallel and interacting processes for the establishment of the IOC Sub-Commission for the Indian Ocean:</w:t>
      </w:r>
      <w:r w:rsidR="00DF37DA" w:rsidRPr="005E5A39">
        <w:rPr>
          <w:rFonts w:ascii="Arial" w:hAnsi="Arial" w:cs="Arial"/>
          <w:i/>
          <w:iCs/>
          <w:sz w:val="24"/>
          <w:szCs w:val="24"/>
          <w:lang w:val="en-GB"/>
        </w:rPr>
        <w:t xml:space="preserve"> </w:t>
      </w:r>
    </w:p>
    <w:p w14:paraId="2F9658E4" w14:textId="77777777" w:rsidR="00DF37DA" w:rsidRPr="005E5A39" w:rsidRDefault="00DF37DA" w:rsidP="00DF37DA">
      <w:pPr>
        <w:autoSpaceDE w:val="0"/>
        <w:autoSpaceDN w:val="0"/>
        <w:adjustRightInd w:val="0"/>
        <w:jc w:val="both"/>
        <w:rPr>
          <w:rFonts w:ascii="Arial" w:hAnsi="Arial" w:cs="Arial"/>
          <w:i/>
          <w:iCs/>
          <w:sz w:val="24"/>
          <w:szCs w:val="24"/>
          <w:highlight w:val="magenta"/>
          <w:lang w:val="en-GB"/>
        </w:rPr>
      </w:pPr>
    </w:p>
    <w:p w14:paraId="35DCE5D1" w14:textId="13291E70" w:rsidR="00DF37DA" w:rsidRPr="005E5A39" w:rsidRDefault="00DF37DA" w:rsidP="00DF37DA">
      <w:pPr>
        <w:autoSpaceDE w:val="0"/>
        <w:autoSpaceDN w:val="0"/>
        <w:adjustRightInd w:val="0"/>
        <w:jc w:val="both"/>
        <w:rPr>
          <w:rFonts w:ascii="Arial" w:hAnsi="Arial" w:cs="Arial"/>
          <w:sz w:val="24"/>
          <w:szCs w:val="24"/>
          <w:lang w:val="en-GB"/>
        </w:rPr>
      </w:pPr>
      <w:r w:rsidRPr="005E5A39">
        <w:rPr>
          <w:rFonts w:ascii="Arial" w:hAnsi="Arial" w:cs="Arial"/>
          <w:i/>
          <w:iCs/>
          <w:sz w:val="24"/>
          <w:szCs w:val="24"/>
          <w:lang w:val="en-GB"/>
        </w:rPr>
        <w:t xml:space="preserve">- </w:t>
      </w:r>
      <w:r w:rsidRPr="005E5A39">
        <w:rPr>
          <w:rFonts w:ascii="Arial" w:hAnsi="Arial" w:cs="Arial"/>
          <w:sz w:val="24"/>
          <w:szCs w:val="24"/>
          <w:lang w:val="en-GB"/>
        </w:rPr>
        <w:t xml:space="preserve">The first process relates to the formal intergovernmental design of IOCINDIO: determining its </w:t>
      </w:r>
      <w:proofErr w:type="spellStart"/>
      <w:r w:rsidRPr="005E5A39">
        <w:rPr>
          <w:rFonts w:ascii="Arial" w:hAnsi="Arial" w:cs="Arial"/>
          <w:sz w:val="24"/>
          <w:szCs w:val="24"/>
          <w:lang w:val="en-GB"/>
        </w:rPr>
        <w:t>ToRs</w:t>
      </w:r>
      <w:proofErr w:type="spellEnd"/>
      <w:r w:rsidRPr="005E5A39">
        <w:rPr>
          <w:rFonts w:ascii="Arial" w:hAnsi="Arial" w:cs="Arial"/>
          <w:sz w:val="24"/>
          <w:szCs w:val="24"/>
          <w:lang w:val="en-GB"/>
        </w:rPr>
        <w:t xml:space="preserve">, preparing the resolution and the process leading to </w:t>
      </w:r>
      <w:r w:rsidR="00B254D7" w:rsidRPr="005E5A39">
        <w:rPr>
          <w:rFonts w:ascii="Arial" w:hAnsi="Arial" w:cs="Arial"/>
          <w:sz w:val="24"/>
          <w:szCs w:val="24"/>
          <w:lang w:val="en-GB"/>
        </w:rPr>
        <w:t>its</w:t>
      </w:r>
      <w:r w:rsidRPr="005E5A39">
        <w:rPr>
          <w:rFonts w:ascii="Arial" w:hAnsi="Arial" w:cs="Arial"/>
          <w:sz w:val="24"/>
          <w:szCs w:val="24"/>
          <w:lang w:val="en-GB"/>
        </w:rPr>
        <w:t xml:space="preserve"> </w:t>
      </w:r>
      <w:ins w:id="59" w:author="安藤 健太郎" w:date="2022-05-20T09:41:00Z">
        <w:r w:rsidR="00697C63">
          <w:rPr>
            <w:rFonts w:ascii="Arial" w:hAnsi="Arial" w:cs="Arial"/>
            <w:sz w:val="24"/>
            <w:szCs w:val="24"/>
            <w:lang w:val="en-GB"/>
          </w:rPr>
          <w:t xml:space="preserve">adoption </w:t>
        </w:r>
      </w:ins>
      <w:del w:id="60" w:author="安藤 健太郎" w:date="2022-05-20T09:41:00Z">
        <w:r w:rsidRPr="005E5A39" w:rsidDel="00697C63">
          <w:rPr>
            <w:rFonts w:ascii="Arial" w:hAnsi="Arial" w:cs="Arial"/>
            <w:sz w:val="24"/>
            <w:szCs w:val="24"/>
            <w:lang w:val="en-GB"/>
          </w:rPr>
          <w:delText xml:space="preserve">endorsement </w:delText>
        </w:r>
      </w:del>
      <w:r w:rsidRPr="005E5A39">
        <w:rPr>
          <w:rFonts w:ascii="Arial" w:hAnsi="Arial" w:cs="Arial"/>
          <w:sz w:val="24"/>
          <w:szCs w:val="24"/>
          <w:lang w:val="en-GB"/>
        </w:rPr>
        <w:t xml:space="preserve">and adhesion of Member States. </w:t>
      </w:r>
    </w:p>
    <w:p w14:paraId="0281A6FF" w14:textId="77777777" w:rsidR="006741BD" w:rsidRPr="005E5A39" w:rsidRDefault="006741BD" w:rsidP="00DF37DA">
      <w:pPr>
        <w:autoSpaceDE w:val="0"/>
        <w:autoSpaceDN w:val="0"/>
        <w:adjustRightInd w:val="0"/>
        <w:jc w:val="both"/>
        <w:rPr>
          <w:rFonts w:ascii="Arial" w:hAnsi="Arial" w:cs="Arial"/>
          <w:sz w:val="24"/>
          <w:szCs w:val="24"/>
          <w:lang w:val="en-GB"/>
        </w:rPr>
      </w:pPr>
    </w:p>
    <w:p w14:paraId="13581137" w14:textId="77777777" w:rsidR="006741BD" w:rsidRPr="005E5A39" w:rsidRDefault="00DF37DA" w:rsidP="00DF37DA">
      <w:pPr>
        <w:autoSpaceDE w:val="0"/>
        <w:autoSpaceDN w:val="0"/>
        <w:adjustRightInd w:val="0"/>
        <w:jc w:val="both"/>
        <w:rPr>
          <w:rFonts w:ascii="Arial" w:hAnsi="Arial" w:cs="Arial"/>
          <w:sz w:val="24"/>
          <w:szCs w:val="24"/>
          <w:lang w:val="en-GB"/>
        </w:rPr>
      </w:pPr>
      <w:r w:rsidRPr="005E5A39">
        <w:rPr>
          <w:rFonts w:ascii="Arial" w:hAnsi="Arial" w:cs="Arial"/>
          <w:sz w:val="24"/>
          <w:szCs w:val="24"/>
          <w:lang w:val="en-GB"/>
        </w:rPr>
        <w:t xml:space="preserve">- The second process relates to IOCINDIO function. It should involve identification of issues and problems, opportunities in the Indian Ocean that IOCINDIO will be meaningfully addressing, leading to interest and genuine commitment of Member States. </w:t>
      </w:r>
    </w:p>
    <w:p w14:paraId="717A1CF1" w14:textId="77777777" w:rsidR="006741BD" w:rsidRPr="005E5A39" w:rsidRDefault="006741BD" w:rsidP="00DF37DA">
      <w:pPr>
        <w:autoSpaceDE w:val="0"/>
        <w:autoSpaceDN w:val="0"/>
        <w:adjustRightInd w:val="0"/>
        <w:jc w:val="both"/>
        <w:rPr>
          <w:rFonts w:ascii="Arial" w:hAnsi="Arial" w:cs="Arial"/>
          <w:sz w:val="24"/>
          <w:szCs w:val="24"/>
          <w:lang w:val="en-GB"/>
        </w:rPr>
      </w:pPr>
    </w:p>
    <w:p w14:paraId="7669453C" w14:textId="7D15EB99" w:rsidR="00DF37DA" w:rsidRPr="005E5A39" w:rsidRDefault="006741BD" w:rsidP="00DF37DA">
      <w:pPr>
        <w:autoSpaceDE w:val="0"/>
        <w:autoSpaceDN w:val="0"/>
        <w:adjustRightInd w:val="0"/>
        <w:jc w:val="both"/>
        <w:rPr>
          <w:rFonts w:ascii="Arial" w:hAnsi="Arial" w:cs="Arial"/>
          <w:sz w:val="24"/>
          <w:szCs w:val="24"/>
          <w:lang w:val="en-GB"/>
        </w:rPr>
      </w:pPr>
      <w:r w:rsidRPr="005E5A39">
        <w:rPr>
          <w:rFonts w:ascii="Arial" w:hAnsi="Arial" w:cs="Arial"/>
          <w:sz w:val="24"/>
          <w:szCs w:val="24"/>
          <w:lang w:val="en-GB"/>
        </w:rPr>
        <w:t xml:space="preserve">He noted that it </w:t>
      </w:r>
      <w:r w:rsidR="00DF37DA" w:rsidRPr="005E5A39">
        <w:rPr>
          <w:rFonts w:ascii="Arial" w:hAnsi="Arial" w:cs="Arial"/>
          <w:sz w:val="24"/>
          <w:szCs w:val="24"/>
          <w:lang w:val="en-GB"/>
        </w:rPr>
        <w:t>is imperative to start filling the agenda of emerging Sub</w:t>
      </w:r>
      <w:r w:rsidR="00B254D7" w:rsidRPr="005E5A39">
        <w:rPr>
          <w:rFonts w:ascii="Arial" w:hAnsi="Arial" w:cs="Arial"/>
          <w:sz w:val="24"/>
          <w:szCs w:val="24"/>
          <w:lang w:val="en-GB"/>
        </w:rPr>
        <w:t xml:space="preserve"> </w:t>
      </w:r>
      <w:r w:rsidR="00DF37DA" w:rsidRPr="005E5A39">
        <w:rPr>
          <w:rFonts w:ascii="Arial" w:hAnsi="Arial" w:cs="Arial"/>
          <w:sz w:val="24"/>
          <w:szCs w:val="24"/>
          <w:lang w:val="en-GB"/>
        </w:rPr>
        <w:t>Commission</w:t>
      </w:r>
      <w:r w:rsidRPr="005E5A39">
        <w:rPr>
          <w:rFonts w:ascii="Arial" w:hAnsi="Arial" w:cs="Arial"/>
          <w:sz w:val="24"/>
          <w:szCs w:val="24"/>
          <w:lang w:val="en-GB"/>
        </w:rPr>
        <w:t>, o</w:t>
      </w:r>
      <w:r w:rsidR="00DF37DA" w:rsidRPr="005E5A39">
        <w:rPr>
          <w:rFonts w:ascii="Arial" w:hAnsi="Arial" w:cs="Arial"/>
          <w:sz w:val="24"/>
          <w:szCs w:val="24"/>
          <w:lang w:val="en-GB"/>
        </w:rPr>
        <w:t>therwise, there is a risk that the Sub</w:t>
      </w:r>
      <w:r w:rsidR="00B254D7" w:rsidRPr="005E5A39">
        <w:rPr>
          <w:rFonts w:ascii="Arial" w:hAnsi="Arial" w:cs="Arial"/>
          <w:sz w:val="24"/>
          <w:szCs w:val="24"/>
          <w:lang w:val="en-GB"/>
        </w:rPr>
        <w:t xml:space="preserve"> </w:t>
      </w:r>
      <w:r w:rsidR="00DF37DA" w:rsidRPr="005E5A39">
        <w:rPr>
          <w:rFonts w:ascii="Arial" w:hAnsi="Arial" w:cs="Arial"/>
          <w:sz w:val="24"/>
          <w:szCs w:val="24"/>
          <w:lang w:val="en-GB"/>
        </w:rPr>
        <w:t>Commission will be established but will have no meaningful program of work. The Ocean Decade provides a unique opportunity to mobilize actors in the region</w:t>
      </w:r>
      <w:r w:rsidR="006704A9" w:rsidRPr="005E5A39">
        <w:rPr>
          <w:rFonts w:ascii="Arial" w:hAnsi="Arial" w:cs="Arial"/>
          <w:sz w:val="24"/>
          <w:szCs w:val="24"/>
          <w:lang w:val="en-GB"/>
        </w:rPr>
        <w:t xml:space="preserve">. His full presentation is included as </w:t>
      </w:r>
      <w:r w:rsidR="004524F2" w:rsidRPr="005E5A39">
        <w:rPr>
          <w:rFonts w:ascii="Arial" w:hAnsi="Arial" w:cs="Arial"/>
          <w:sz w:val="24"/>
          <w:szCs w:val="24"/>
          <w:lang w:val="en-GB"/>
        </w:rPr>
        <w:t>(</w:t>
      </w:r>
      <w:r w:rsidR="006704A9" w:rsidRPr="005E5A39">
        <w:rPr>
          <w:rFonts w:ascii="Arial" w:hAnsi="Arial" w:cs="Arial"/>
          <w:sz w:val="24"/>
          <w:szCs w:val="24"/>
          <w:lang w:val="en-GB"/>
        </w:rPr>
        <w:t xml:space="preserve">Annex 4) </w:t>
      </w:r>
      <w:r w:rsidR="00DF37DA" w:rsidRPr="005E5A39">
        <w:rPr>
          <w:rFonts w:ascii="Arial" w:hAnsi="Arial" w:cs="Arial"/>
          <w:sz w:val="24"/>
          <w:szCs w:val="24"/>
          <w:lang w:val="en-GB"/>
        </w:rPr>
        <w:t xml:space="preserve">. </w:t>
      </w:r>
    </w:p>
    <w:p w14:paraId="2E31DB08" w14:textId="49AC7B4D" w:rsidR="00FF5372" w:rsidRPr="005E5A39" w:rsidRDefault="00FF5372" w:rsidP="00DF37DA">
      <w:pPr>
        <w:autoSpaceDE w:val="0"/>
        <w:autoSpaceDN w:val="0"/>
        <w:adjustRightInd w:val="0"/>
        <w:jc w:val="both"/>
        <w:rPr>
          <w:rFonts w:ascii="Arial" w:hAnsi="Arial" w:cs="Arial"/>
          <w:sz w:val="24"/>
          <w:szCs w:val="24"/>
          <w:lang w:val="en-GB"/>
        </w:rPr>
      </w:pPr>
    </w:p>
    <w:p w14:paraId="06BEBE2F" w14:textId="33617BCC" w:rsidR="00FF5372" w:rsidRPr="005E5A39" w:rsidRDefault="00FF5372" w:rsidP="00FF5372">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Due to time constraints, there were no further discussions on the </w:t>
      </w:r>
      <w:r w:rsidR="006741BD" w:rsidRPr="005E5A39">
        <w:rPr>
          <w:rFonts w:ascii="Arial" w:hAnsi="Arial" w:cs="Arial"/>
          <w:color w:val="000000" w:themeColor="text1"/>
          <w:sz w:val="24"/>
          <w:szCs w:val="24"/>
          <w:lang w:val="en-GB"/>
        </w:rPr>
        <w:t xml:space="preserve">last part of the presentation. </w:t>
      </w:r>
    </w:p>
    <w:p w14:paraId="0E72A6C9" w14:textId="75BF79E2" w:rsidR="00EB3592" w:rsidRPr="005E5A39" w:rsidRDefault="00D163D2" w:rsidP="008D1C06">
      <w:pPr>
        <w:pStyle w:val="Sansinterligne"/>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 </w:t>
      </w:r>
      <w:r w:rsidR="00EB3592" w:rsidRPr="005E5A39">
        <w:rPr>
          <w:rFonts w:ascii="Arial" w:hAnsi="Arial" w:cs="Arial"/>
          <w:color w:val="000000" w:themeColor="text1"/>
          <w:sz w:val="24"/>
          <w:szCs w:val="24"/>
          <w:lang w:val="en-GB"/>
        </w:rPr>
        <w:t xml:space="preserve">  </w:t>
      </w:r>
    </w:p>
    <w:p w14:paraId="469652DD" w14:textId="15F0ACC3" w:rsidR="00C64B67" w:rsidRPr="005E5A39" w:rsidRDefault="00C64B67" w:rsidP="00C64B67">
      <w:pPr>
        <w:pStyle w:val="Paragraphedeliste"/>
        <w:numPr>
          <w:ilvl w:val="0"/>
          <w:numId w:val="31"/>
        </w:numPr>
        <w:rPr>
          <w:rFonts w:ascii="Arial" w:eastAsia="Times New Roman" w:hAnsi="Arial" w:cs="Arial"/>
          <w:b/>
          <w:bCs/>
          <w:sz w:val="24"/>
          <w:szCs w:val="24"/>
        </w:rPr>
      </w:pPr>
      <w:r w:rsidRPr="005E5A39">
        <w:rPr>
          <w:rFonts w:ascii="Arial" w:eastAsia="Times New Roman" w:hAnsi="Arial" w:cs="Arial"/>
          <w:b/>
          <w:bCs/>
          <w:sz w:val="24"/>
          <w:szCs w:val="24"/>
        </w:rPr>
        <w:t>Conclusions by the Co-Chairs.</w:t>
      </w:r>
    </w:p>
    <w:p w14:paraId="5C61E0F6" w14:textId="32003301" w:rsidR="00C64B67" w:rsidRPr="005E5A39" w:rsidRDefault="00C64B67" w:rsidP="006316F0">
      <w:pPr>
        <w:pStyle w:val="Paragraphedeliste"/>
        <w:jc w:val="both"/>
        <w:rPr>
          <w:rFonts w:ascii="Arial" w:eastAsia="Times New Roman" w:hAnsi="Arial" w:cs="Arial"/>
          <w:sz w:val="24"/>
          <w:szCs w:val="24"/>
        </w:rPr>
      </w:pPr>
    </w:p>
    <w:p w14:paraId="6007971D" w14:textId="431EAD53" w:rsidR="008A7DE9" w:rsidRPr="005E5A39" w:rsidRDefault="00075A49" w:rsidP="00526517">
      <w:pPr>
        <w:jc w:val="both"/>
        <w:rPr>
          <w:rFonts w:ascii="Arial" w:eastAsia="Times New Roman" w:hAnsi="Arial" w:cs="Arial"/>
          <w:sz w:val="24"/>
          <w:szCs w:val="24"/>
        </w:rPr>
      </w:pPr>
      <w:r w:rsidRPr="005E5A39">
        <w:rPr>
          <w:rFonts w:ascii="Arial" w:eastAsia="Times New Roman" w:hAnsi="Arial" w:cs="Arial"/>
          <w:sz w:val="24"/>
          <w:szCs w:val="24"/>
        </w:rPr>
        <w:t>The Co-Chairs thanked participants for their attendance and contribution</w:t>
      </w:r>
      <w:r w:rsidR="005E5A39" w:rsidRPr="005E5A39">
        <w:rPr>
          <w:rFonts w:ascii="Arial" w:eastAsia="Times New Roman" w:hAnsi="Arial" w:cs="Arial"/>
          <w:sz w:val="24"/>
          <w:szCs w:val="24"/>
        </w:rPr>
        <w:t>s</w:t>
      </w:r>
      <w:r w:rsidRPr="005E5A39">
        <w:rPr>
          <w:rFonts w:ascii="Arial" w:eastAsia="Times New Roman" w:hAnsi="Arial" w:cs="Arial"/>
          <w:sz w:val="24"/>
          <w:szCs w:val="24"/>
        </w:rPr>
        <w:t xml:space="preserve"> to the discussions</w:t>
      </w:r>
      <w:r w:rsidR="00526517" w:rsidRPr="005E5A39">
        <w:rPr>
          <w:rFonts w:ascii="Arial" w:eastAsia="Times New Roman" w:hAnsi="Arial" w:cs="Arial"/>
          <w:sz w:val="24"/>
          <w:szCs w:val="24"/>
        </w:rPr>
        <w:t>.</w:t>
      </w:r>
      <w:r w:rsidR="0029002A" w:rsidRPr="005E5A39">
        <w:rPr>
          <w:rFonts w:ascii="Arial" w:eastAsia="Times New Roman" w:hAnsi="Arial" w:cs="Arial"/>
          <w:sz w:val="24"/>
          <w:szCs w:val="24"/>
        </w:rPr>
        <w:t xml:space="preserve"> Th</w:t>
      </w:r>
      <w:r w:rsidR="006741BD" w:rsidRPr="005E5A39">
        <w:rPr>
          <w:rFonts w:ascii="Arial" w:eastAsia="Times New Roman" w:hAnsi="Arial" w:cs="Arial"/>
          <w:sz w:val="24"/>
          <w:szCs w:val="24"/>
        </w:rPr>
        <w:t>ey also thanked the E</w:t>
      </w:r>
      <w:r w:rsidR="0029002A" w:rsidRPr="005E5A39">
        <w:rPr>
          <w:rFonts w:ascii="Arial" w:eastAsia="Times New Roman" w:hAnsi="Arial" w:cs="Arial"/>
          <w:sz w:val="24"/>
          <w:szCs w:val="24"/>
        </w:rPr>
        <w:t xml:space="preserve">xecutive Secretary </w:t>
      </w:r>
      <w:r w:rsidR="00CC6F7C" w:rsidRPr="005E5A39">
        <w:rPr>
          <w:rFonts w:ascii="Arial" w:eastAsia="Times New Roman" w:hAnsi="Arial" w:cs="Arial"/>
          <w:sz w:val="24"/>
          <w:szCs w:val="24"/>
        </w:rPr>
        <w:t xml:space="preserve">for his efforts and ensured the Group that the required modification will be made to the document. The Executive Secretary also </w:t>
      </w:r>
      <w:r w:rsidR="0029002A" w:rsidRPr="005E5A39">
        <w:rPr>
          <w:rFonts w:ascii="Arial" w:eastAsia="Times New Roman" w:hAnsi="Arial" w:cs="Arial"/>
          <w:sz w:val="24"/>
          <w:szCs w:val="24"/>
        </w:rPr>
        <w:t xml:space="preserve">thanked participants for good discussions. </w:t>
      </w:r>
    </w:p>
    <w:p w14:paraId="7B1BAB76" w14:textId="6F8DBE68" w:rsidR="00526517" w:rsidRPr="005E5A39" w:rsidRDefault="00526517" w:rsidP="00526517">
      <w:pPr>
        <w:jc w:val="both"/>
        <w:rPr>
          <w:rFonts w:ascii="Arial" w:eastAsia="Times New Roman" w:hAnsi="Arial" w:cs="Arial"/>
          <w:sz w:val="24"/>
          <w:szCs w:val="24"/>
        </w:rPr>
      </w:pPr>
    </w:p>
    <w:p w14:paraId="79B16F95" w14:textId="45B03EA1" w:rsidR="008A7DE9" w:rsidRPr="005E5A39" w:rsidRDefault="008A7DE9" w:rsidP="00FB2E76">
      <w:pPr>
        <w:jc w:val="both"/>
        <w:rPr>
          <w:rFonts w:ascii="Arial" w:eastAsia="Times New Roman" w:hAnsi="Arial" w:cs="Arial"/>
          <w:sz w:val="24"/>
          <w:szCs w:val="24"/>
        </w:rPr>
      </w:pPr>
    </w:p>
    <w:p w14:paraId="155F753E" w14:textId="001FB59F" w:rsidR="00AB2846" w:rsidRPr="005E5A39" w:rsidRDefault="00AB2846" w:rsidP="00FB2E76">
      <w:pPr>
        <w:jc w:val="both"/>
        <w:rPr>
          <w:rFonts w:ascii="Arial" w:eastAsia="Times New Roman" w:hAnsi="Arial" w:cs="Arial"/>
          <w:sz w:val="24"/>
          <w:szCs w:val="24"/>
        </w:rPr>
      </w:pPr>
    </w:p>
    <w:p w14:paraId="5B8752A7" w14:textId="717AABDB" w:rsidR="00536C2F" w:rsidRPr="005E5A39" w:rsidRDefault="00536C2F" w:rsidP="00FB2E76">
      <w:pPr>
        <w:jc w:val="both"/>
        <w:rPr>
          <w:rFonts w:ascii="Arial" w:eastAsia="Times New Roman" w:hAnsi="Arial" w:cs="Arial"/>
          <w:sz w:val="24"/>
          <w:szCs w:val="24"/>
        </w:rPr>
      </w:pPr>
    </w:p>
    <w:p w14:paraId="0A1FDAF6" w14:textId="15A28C21" w:rsidR="00536C2F" w:rsidRPr="005E5A39" w:rsidRDefault="00536C2F" w:rsidP="00FB2E76">
      <w:pPr>
        <w:jc w:val="both"/>
        <w:rPr>
          <w:rFonts w:ascii="Arial" w:eastAsia="Times New Roman" w:hAnsi="Arial" w:cs="Arial"/>
          <w:sz w:val="24"/>
          <w:szCs w:val="24"/>
        </w:rPr>
      </w:pPr>
    </w:p>
    <w:p w14:paraId="17E6965F" w14:textId="04237FD3" w:rsidR="0029002A" w:rsidRPr="005E5A39" w:rsidRDefault="0029002A" w:rsidP="00FB2E76">
      <w:pPr>
        <w:jc w:val="both"/>
        <w:rPr>
          <w:rFonts w:ascii="Arial" w:eastAsia="Times New Roman" w:hAnsi="Arial" w:cs="Arial"/>
          <w:sz w:val="24"/>
          <w:szCs w:val="24"/>
        </w:rPr>
      </w:pPr>
    </w:p>
    <w:p w14:paraId="60EB75CD" w14:textId="60412B1F" w:rsidR="0029002A" w:rsidRPr="005E5A39" w:rsidRDefault="0029002A" w:rsidP="00FB2E76">
      <w:pPr>
        <w:jc w:val="both"/>
        <w:rPr>
          <w:rFonts w:ascii="Arial" w:eastAsia="Times New Roman" w:hAnsi="Arial" w:cs="Arial"/>
          <w:sz w:val="24"/>
          <w:szCs w:val="24"/>
        </w:rPr>
      </w:pPr>
    </w:p>
    <w:p w14:paraId="3F20387A" w14:textId="52237D3B" w:rsidR="00CC6F7C" w:rsidRPr="005E5A39" w:rsidRDefault="00CC6F7C" w:rsidP="00FB2E76">
      <w:pPr>
        <w:jc w:val="both"/>
        <w:rPr>
          <w:rFonts w:ascii="Arial" w:eastAsia="Times New Roman" w:hAnsi="Arial" w:cs="Arial"/>
          <w:sz w:val="24"/>
          <w:szCs w:val="24"/>
        </w:rPr>
      </w:pPr>
    </w:p>
    <w:p w14:paraId="36882344" w14:textId="1FBDB196" w:rsidR="00CC6F7C" w:rsidRPr="005E5A39" w:rsidRDefault="00CC6F7C" w:rsidP="00FB2E76">
      <w:pPr>
        <w:jc w:val="both"/>
        <w:rPr>
          <w:rFonts w:ascii="Arial" w:eastAsia="Times New Roman" w:hAnsi="Arial" w:cs="Arial"/>
          <w:sz w:val="24"/>
          <w:szCs w:val="24"/>
        </w:rPr>
      </w:pPr>
    </w:p>
    <w:p w14:paraId="4B527EB7" w14:textId="36D4074D" w:rsidR="00CC6F7C" w:rsidRPr="005E5A39" w:rsidRDefault="00CC6F7C" w:rsidP="00FB2E76">
      <w:pPr>
        <w:jc w:val="both"/>
        <w:rPr>
          <w:rFonts w:ascii="Arial" w:eastAsia="Times New Roman" w:hAnsi="Arial" w:cs="Arial"/>
          <w:sz w:val="24"/>
          <w:szCs w:val="24"/>
        </w:rPr>
      </w:pPr>
    </w:p>
    <w:p w14:paraId="7F28E01F" w14:textId="5E2B0C95" w:rsidR="00CC6F7C" w:rsidRPr="005E5A39" w:rsidRDefault="00CC6F7C" w:rsidP="00FB2E76">
      <w:pPr>
        <w:jc w:val="both"/>
        <w:rPr>
          <w:rFonts w:ascii="Arial" w:eastAsia="Times New Roman" w:hAnsi="Arial" w:cs="Arial"/>
          <w:sz w:val="24"/>
          <w:szCs w:val="24"/>
        </w:rPr>
      </w:pPr>
    </w:p>
    <w:p w14:paraId="348E8BC4" w14:textId="5B94BDA9" w:rsidR="00CC6F7C" w:rsidRPr="005E5A39" w:rsidRDefault="00CC6F7C" w:rsidP="00FB2E76">
      <w:pPr>
        <w:jc w:val="both"/>
        <w:rPr>
          <w:rFonts w:ascii="Arial" w:eastAsia="Times New Roman" w:hAnsi="Arial" w:cs="Arial"/>
          <w:sz w:val="24"/>
          <w:szCs w:val="24"/>
        </w:rPr>
      </w:pPr>
    </w:p>
    <w:p w14:paraId="743CE5F7" w14:textId="5F4F324F" w:rsidR="00CC6F7C" w:rsidRPr="005E5A39" w:rsidRDefault="00CC6F7C" w:rsidP="00FB2E76">
      <w:pPr>
        <w:jc w:val="both"/>
        <w:rPr>
          <w:rFonts w:ascii="Arial" w:eastAsia="Times New Roman" w:hAnsi="Arial" w:cs="Arial"/>
          <w:sz w:val="24"/>
          <w:szCs w:val="24"/>
        </w:rPr>
      </w:pPr>
    </w:p>
    <w:p w14:paraId="7C49EB05" w14:textId="77777777" w:rsidR="00CC6F7C" w:rsidRPr="005E5A39" w:rsidRDefault="00CC6F7C" w:rsidP="00FB2E76">
      <w:pPr>
        <w:jc w:val="both"/>
        <w:rPr>
          <w:rFonts w:ascii="Arial" w:eastAsia="Times New Roman" w:hAnsi="Arial" w:cs="Arial"/>
          <w:sz w:val="24"/>
          <w:szCs w:val="24"/>
        </w:rPr>
      </w:pPr>
    </w:p>
    <w:p w14:paraId="2D4599CD" w14:textId="77777777" w:rsidR="0029002A" w:rsidRPr="005E5A39" w:rsidRDefault="0029002A" w:rsidP="00FB2E76">
      <w:pPr>
        <w:jc w:val="both"/>
        <w:rPr>
          <w:rFonts w:ascii="Arial" w:eastAsia="Times New Roman" w:hAnsi="Arial" w:cs="Arial"/>
          <w:sz w:val="24"/>
          <w:szCs w:val="24"/>
        </w:rPr>
      </w:pPr>
    </w:p>
    <w:p w14:paraId="41851B02" w14:textId="77777777" w:rsidR="00AB2846" w:rsidRPr="005E5A39" w:rsidRDefault="00AB2846" w:rsidP="00FB2E76">
      <w:pPr>
        <w:jc w:val="both"/>
        <w:rPr>
          <w:rFonts w:ascii="Arial" w:eastAsia="Times New Roman" w:hAnsi="Arial" w:cs="Arial"/>
          <w:sz w:val="24"/>
          <w:szCs w:val="24"/>
        </w:rPr>
      </w:pPr>
    </w:p>
    <w:p w14:paraId="6ED052D1" w14:textId="5EEEE84E" w:rsidR="00DB0EC5" w:rsidRPr="005E5A39" w:rsidRDefault="00C972A9" w:rsidP="00AB2846">
      <w:pPr>
        <w:spacing w:after="160" w:line="259" w:lineRule="auto"/>
        <w:jc w:val="center"/>
        <w:rPr>
          <w:rFonts w:ascii="Arial" w:hAnsi="Arial" w:cs="Arial"/>
          <w:b/>
          <w:bCs/>
          <w:sz w:val="24"/>
          <w:szCs w:val="24"/>
          <w:u w:val="single"/>
        </w:rPr>
      </w:pPr>
      <w:r w:rsidRPr="005E5A39">
        <w:rPr>
          <w:rFonts w:ascii="Arial" w:hAnsi="Arial" w:cs="Arial"/>
          <w:b/>
          <w:bCs/>
          <w:sz w:val="24"/>
          <w:szCs w:val="24"/>
          <w:u w:val="single"/>
        </w:rPr>
        <w:t>AN</w:t>
      </w:r>
      <w:r w:rsidR="00DB0EC5" w:rsidRPr="005E5A39">
        <w:rPr>
          <w:rFonts w:ascii="Arial" w:hAnsi="Arial" w:cs="Arial"/>
          <w:b/>
          <w:bCs/>
          <w:sz w:val="24"/>
          <w:szCs w:val="24"/>
          <w:u w:val="single"/>
        </w:rPr>
        <w:t>NEXES</w:t>
      </w:r>
    </w:p>
    <w:p w14:paraId="0E52D2A1" w14:textId="0917932E" w:rsidR="00257740" w:rsidRPr="005E5A39" w:rsidRDefault="00257740" w:rsidP="00257740">
      <w:pPr>
        <w:spacing w:after="160" w:line="259" w:lineRule="auto"/>
        <w:rPr>
          <w:rFonts w:ascii="Arial" w:hAnsi="Arial" w:cs="Arial"/>
          <w:b/>
          <w:bCs/>
          <w:sz w:val="24"/>
          <w:szCs w:val="24"/>
          <w:u w:val="single"/>
        </w:rPr>
      </w:pPr>
      <w:r w:rsidRPr="005E5A39">
        <w:rPr>
          <w:rFonts w:ascii="Arial" w:hAnsi="Arial" w:cs="Arial"/>
          <w:b/>
          <w:bCs/>
          <w:sz w:val="24"/>
          <w:szCs w:val="24"/>
          <w:u w:val="single"/>
        </w:rPr>
        <w:t xml:space="preserve">Annex 1: </w:t>
      </w:r>
      <w:r w:rsidRPr="005E5A39">
        <w:rPr>
          <w:rFonts w:ascii="Arial" w:hAnsi="Arial" w:cs="Arial"/>
          <w:b/>
          <w:bCs/>
          <w:sz w:val="24"/>
          <w:szCs w:val="24"/>
        </w:rPr>
        <w:t>Adopted Agenda</w:t>
      </w:r>
      <w:r w:rsidR="00822992" w:rsidRPr="005E5A39">
        <w:rPr>
          <w:rFonts w:ascii="Arial" w:hAnsi="Arial" w:cs="Arial"/>
          <w:b/>
          <w:bCs/>
          <w:sz w:val="24"/>
          <w:szCs w:val="24"/>
        </w:rPr>
        <w:t xml:space="preserve">. </w:t>
      </w:r>
    </w:p>
    <w:p w14:paraId="75A20551" w14:textId="095D3317" w:rsidR="00CC6F7C" w:rsidRPr="005E5A39" w:rsidRDefault="003F4180" w:rsidP="00CC6F7C">
      <w:pPr>
        <w:spacing w:before="100" w:beforeAutospacing="1" w:after="100" w:afterAutospacing="1"/>
        <w:rPr>
          <w:rFonts w:ascii="Arial" w:hAnsi="Arial" w:cs="Arial"/>
          <w:b/>
          <w:bCs/>
          <w:sz w:val="24"/>
          <w:szCs w:val="24"/>
        </w:rPr>
      </w:pPr>
      <w:r w:rsidRPr="005E5A39">
        <w:rPr>
          <w:rFonts w:ascii="Arial" w:hAnsi="Arial" w:cs="Arial"/>
          <w:b/>
          <w:bCs/>
          <w:sz w:val="24"/>
          <w:szCs w:val="24"/>
          <w:u w:val="single"/>
        </w:rPr>
        <w:t xml:space="preserve">Annex </w:t>
      </w:r>
      <w:r w:rsidR="00A27F5D" w:rsidRPr="005E5A39">
        <w:rPr>
          <w:rFonts w:ascii="Arial" w:hAnsi="Arial" w:cs="Arial"/>
          <w:b/>
          <w:bCs/>
          <w:sz w:val="24"/>
          <w:szCs w:val="24"/>
          <w:u w:val="single"/>
        </w:rPr>
        <w:t>2</w:t>
      </w:r>
      <w:r w:rsidRPr="005E5A39">
        <w:rPr>
          <w:rFonts w:ascii="Arial" w:hAnsi="Arial" w:cs="Arial"/>
          <w:b/>
          <w:bCs/>
          <w:sz w:val="24"/>
          <w:szCs w:val="24"/>
        </w:rPr>
        <w:t xml:space="preserve">: </w:t>
      </w:r>
      <w:r w:rsidR="00CC6F7C" w:rsidRPr="005E5A39">
        <w:rPr>
          <w:rFonts w:ascii="Arial" w:hAnsi="Arial" w:cs="Arial"/>
          <w:b/>
          <w:bCs/>
          <w:sz w:val="24"/>
          <w:szCs w:val="24"/>
        </w:rPr>
        <w:t>Presentation of the IOC Chair</w:t>
      </w:r>
      <w:r w:rsidR="00822992" w:rsidRPr="005E5A39">
        <w:rPr>
          <w:rFonts w:ascii="Arial" w:hAnsi="Arial" w:cs="Arial"/>
          <w:b/>
          <w:bCs/>
          <w:sz w:val="24"/>
          <w:szCs w:val="24"/>
        </w:rPr>
        <w:t>.</w:t>
      </w:r>
    </w:p>
    <w:p w14:paraId="1D958974" w14:textId="0713457B" w:rsidR="00CC6F7C" w:rsidRPr="005E5A39" w:rsidRDefault="00C64B67" w:rsidP="00CC6F7C">
      <w:pPr>
        <w:spacing w:before="100" w:beforeAutospacing="1" w:after="100" w:afterAutospacing="1"/>
        <w:rPr>
          <w:rFonts w:ascii="Arial" w:hAnsi="Arial" w:cs="Arial"/>
          <w:b/>
          <w:bCs/>
          <w:sz w:val="24"/>
          <w:szCs w:val="24"/>
        </w:rPr>
      </w:pPr>
      <w:r w:rsidRPr="005E5A39">
        <w:rPr>
          <w:rFonts w:ascii="Arial" w:hAnsi="Arial" w:cs="Arial"/>
          <w:b/>
          <w:bCs/>
          <w:sz w:val="24"/>
          <w:szCs w:val="24"/>
          <w:u w:val="single"/>
        </w:rPr>
        <w:t xml:space="preserve">Annex </w:t>
      </w:r>
      <w:r w:rsidR="00A27F5D" w:rsidRPr="005E5A39">
        <w:rPr>
          <w:rFonts w:ascii="Arial" w:hAnsi="Arial" w:cs="Arial"/>
          <w:b/>
          <w:bCs/>
          <w:sz w:val="24"/>
          <w:szCs w:val="24"/>
          <w:u w:val="single"/>
        </w:rPr>
        <w:t>3</w:t>
      </w:r>
      <w:r w:rsidRPr="005E5A39">
        <w:rPr>
          <w:rFonts w:ascii="Arial" w:hAnsi="Arial" w:cs="Arial"/>
          <w:b/>
          <w:bCs/>
          <w:sz w:val="24"/>
          <w:szCs w:val="24"/>
        </w:rPr>
        <w:t xml:space="preserve">: </w:t>
      </w:r>
      <w:r w:rsidR="00CC6F7C" w:rsidRPr="005E5A39">
        <w:rPr>
          <w:rFonts w:ascii="Arial" w:hAnsi="Arial" w:cs="Arial"/>
          <w:b/>
          <w:bCs/>
          <w:sz w:val="24"/>
          <w:szCs w:val="24"/>
        </w:rPr>
        <w:t>Presentation of the Executive Secretary of the IOC</w:t>
      </w:r>
      <w:r w:rsidR="00822992" w:rsidRPr="005E5A39">
        <w:rPr>
          <w:rFonts w:ascii="Arial" w:hAnsi="Arial" w:cs="Arial"/>
          <w:b/>
          <w:bCs/>
          <w:sz w:val="24"/>
          <w:szCs w:val="24"/>
        </w:rPr>
        <w:t>.</w:t>
      </w:r>
    </w:p>
    <w:p w14:paraId="28DC9AFC" w14:textId="36055ED1" w:rsidR="00CC6F7C" w:rsidRPr="005E5A39" w:rsidRDefault="00C64B67" w:rsidP="00257740">
      <w:pPr>
        <w:spacing w:before="100" w:beforeAutospacing="1" w:after="100" w:afterAutospacing="1"/>
        <w:rPr>
          <w:rFonts w:ascii="Arial" w:hAnsi="Arial" w:cs="Arial"/>
          <w:b/>
          <w:bCs/>
          <w:sz w:val="24"/>
          <w:szCs w:val="24"/>
        </w:rPr>
      </w:pPr>
      <w:r w:rsidRPr="005E5A39">
        <w:rPr>
          <w:rFonts w:ascii="Arial" w:hAnsi="Arial" w:cs="Arial"/>
          <w:b/>
          <w:bCs/>
          <w:sz w:val="24"/>
          <w:szCs w:val="24"/>
          <w:u w:val="single"/>
        </w:rPr>
        <w:t xml:space="preserve">Annex </w:t>
      </w:r>
      <w:r w:rsidR="00A27F5D" w:rsidRPr="005E5A39">
        <w:rPr>
          <w:rFonts w:ascii="Arial" w:hAnsi="Arial" w:cs="Arial"/>
          <w:b/>
          <w:bCs/>
          <w:sz w:val="24"/>
          <w:szCs w:val="24"/>
          <w:u w:val="single"/>
        </w:rPr>
        <w:t>4</w:t>
      </w:r>
      <w:r w:rsidRPr="005E5A39">
        <w:rPr>
          <w:rFonts w:ascii="Arial" w:hAnsi="Arial" w:cs="Arial"/>
          <w:b/>
          <w:bCs/>
          <w:sz w:val="24"/>
          <w:szCs w:val="24"/>
        </w:rPr>
        <w:t xml:space="preserve">: </w:t>
      </w:r>
      <w:r w:rsidR="00CC6F7C" w:rsidRPr="005E5A39">
        <w:rPr>
          <w:rFonts w:ascii="Arial" w:hAnsi="Arial" w:cs="Arial"/>
          <w:b/>
          <w:bCs/>
          <w:sz w:val="24"/>
          <w:szCs w:val="24"/>
        </w:rPr>
        <w:t>The document prepared by the Executive Secretary</w:t>
      </w:r>
      <w:r w:rsidR="00257740" w:rsidRPr="005E5A39">
        <w:rPr>
          <w:rFonts w:ascii="Arial" w:hAnsi="Arial" w:cs="Arial"/>
          <w:b/>
          <w:bCs/>
          <w:sz w:val="24"/>
          <w:szCs w:val="24"/>
        </w:rPr>
        <w:t xml:space="preserve"> entitled: “Elements for establishing </w:t>
      </w:r>
      <w:r w:rsidR="00257740" w:rsidRPr="005E5A39">
        <w:rPr>
          <w:rFonts w:ascii="Arial" w:hAnsi="Arial" w:cs="Arial"/>
          <w:b/>
          <w:bCs/>
          <w:sz w:val="24"/>
          <w:szCs w:val="24"/>
          <w:lang w:val="en-GB"/>
        </w:rPr>
        <w:t>IOCINDIO as an IOC Sub-Commission”</w:t>
      </w:r>
      <w:r w:rsidR="00CC6F7C" w:rsidRPr="005E5A39">
        <w:rPr>
          <w:rFonts w:ascii="Arial" w:hAnsi="Arial" w:cs="Arial"/>
          <w:b/>
          <w:bCs/>
          <w:sz w:val="24"/>
          <w:szCs w:val="24"/>
        </w:rPr>
        <w:t xml:space="preserve"> including the suggested Area of Geographic Responsibility and Terms of Reference of </w:t>
      </w:r>
      <w:r w:rsidR="00257740" w:rsidRPr="005E5A39">
        <w:rPr>
          <w:rFonts w:ascii="Arial" w:hAnsi="Arial" w:cs="Arial"/>
          <w:b/>
          <w:bCs/>
          <w:sz w:val="24"/>
          <w:szCs w:val="24"/>
        </w:rPr>
        <w:t xml:space="preserve">the </w:t>
      </w:r>
      <w:r w:rsidR="00CC6F7C" w:rsidRPr="005E5A39">
        <w:rPr>
          <w:rFonts w:ascii="Arial" w:hAnsi="Arial" w:cs="Arial"/>
          <w:b/>
          <w:bCs/>
          <w:sz w:val="24"/>
          <w:szCs w:val="24"/>
        </w:rPr>
        <w:t xml:space="preserve">potential IOCINDIO </w:t>
      </w:r>
      <w:r w:rsidR="001B00D4" w:rsidRPr="005E5A39">
        <w:rPr>
          <w:rFonts w:ascii="Arial" w:hAnsi="Arial" w:cs="Arial"/>
          <w:b/>
          <w:bCs/>
          <w:sz w:val="24"/>
          <w:szCs w:val="24"/>
        </w:rPr>
        <w:t>Sub Commission</w:t>
      </w:r>
      <w:r w:rsidR="00822992" w:rsidRPr="005E5A39">
        <w:rPr>
          <w:rFonts w:ascii="Arial" w:hAnsi="Arial" w:cs="Arial"/>
          <w:b/>
          <w:bCs/>
          <w:sz w:val="24"/>
          <w:szCs w:val="24"/>
        </w:rPr>
        <w:t>.</w:t>
      </w:r>
    </w:p>
    <w:p w14:paraId="43260C11" w14:textId="7406700B" w:rsidR="00520CF5" w:rsidRPr="005E5A39" w:rsidRDefault="00520CF5" w:rsidP="00CC6F7C">
      <w:pPr>
        <w:spacing w:before="100" w:beforeAutospacing="1" w:after="100" w:afterAutospacing="1"/>
        <w:rPr>
          <w:rFonts w:ascii="Arial" w:hAnsi="Arial" w:cs="Arial"/>
          <w:b/>
          <w:bCs/>
          <w:sz w:val="24"/>
          <w:szCs w:val="24"/>
        </w:rPr>
      </w:pPr>
      <w:r w:rsidRPr="005E5A39">
        <w:rPr>
          <w:rFonts w:ascii="Arial" w:hAnsi="Arial" w:cs="Arial"/>
          <w:b/>
          <w:bCs/>
          <w:sz w:val="24"/>
          <w:szCs w:val="24"/>
          <w:u w:val="single"/>
        </w:rPr>
        <w:t>Annex</w:t>
      </w:r>
      <w:r w:rsidR="003F4180" w:rsidRPr="005E5A39">
        <w:rPr>
          <w:rFonts w:ascii="Arial" w:hAnsi="Arial" w:cs="Arial"/>
          <w:b/>
          <w:bCs/>
          <w:sz w:val="24"/>
          <w:szCs w:val="24"/>
          <w:u w:val="single"/>
        </w:rPr>
        <w:t xml:space="preserve"> </w:t>
      </w:r>
      <w:r w:rsidR="00A27F5D" w:rsidRPr="005E5A39">
        <w:rPr>
          <w:rFonts w:ascii="Arial" w:hAnsi="Arial" w:cs="Arial"/>
          <w:b/>
          <w:bCs/>
          <w:sz w:val="24"/>
          <w:szCs w:val="24"/>
          <w:u w:val="single"/>
        </w:rPr>
        <w:t>5</w:t>
      </w:r>
      <w:r w:rsidRPr="005E5A39">
        <w:rPr>
          <w:rFonts w:ascii="Arial" w:hAnsi="Arial" w:cs="Arial"/>
          <w:b/>
          <w:bCs/>
          <w:sz w:val="24"/>
          <w:szCs w:val="24"/>
          <w:u w:val="single"/>
        </w:rPr>
        <w:t>:</w:t>
      </w:r>
      <w:r w:rsidRPr="005E5A39">
        <w:rPr>
          <w:rFonts w:ascii="Arial" w:hAnsi="Arial" w:cs="Arial"/>
          <w:b/>
          <w:bCs/>
          <w:sz w:val="24"/>
          <w:szCs w:val="24"/>
        </w:rPr>
        <w:t xml:space="preserve"> </w:t>
      </w:r>
      <w:r w:rsidR="00CC6F7C" w:rsidRPr="005E5A39">
        <w:rPr>
          <w:rFonts w:ascii="Arial" w:hAnsi="Arial" w:cs="Arial"/>
          <w:b/>
          <w:bCs/>
          <w:sz w:val="24"/>
          <w:szCs w:val="24"/>
        </w:rPr>
        <w:t>The Statement of the Representative of Kenya</w:t>
      </w:r>
      <w:r w:rsidR="00822992" w:rsidRPr="005E5A39">
        <w:rPr>
          <w:rFonts w:ascii="Arial" w:hAnsi="Arial" w:cs="Arial"/>
          <w:b/>
          <w:bCs/>
          <w:sz w:val="24"/>
          <w:szCs w:val="24"/>
        </w:rPr>
        <w:t>.</w:t>
      </w:r>
    </w:p>
    <w:p w14:paraId="141DD17A" w14:textId="5DD3AB95" w:rsidR="00CC6F7C" w:rsidRPr="005E5A39" w:rsidRDefault="00CC6F7C" w:rsidP="00257740">
      <w:pPr>
        <w:spacing w:before="100" w:beforeAutospacing="1" w:after="100" w:afterAutospacing="1"/>
        <w:jc w:val="both"/>
        <w:rPr>
          <w:rFonts w:ascii="Arial" w:hAnsi="Arial" w:cs="Arial"/>
          <w:b/>
          <w:bCs/>
          <w:sz w:val="24"/>
          <w:szCs w:val="24"/>
        </w:rPr>
      </w:pPr>
      <w:r w:rsidRPr="005E5A39">
        <w:rPr>
          <w:rFonts w:ascii="Arial" w:hAnsi="Arial" w:cs="Arial"/>
          <w:b/>
          <w:bCs/>
          <w:sz w:val="24"/>
          <w:szCs w:val="24"/>
          <w:u w:val="single"/>
        </w:rPr>
        <w:t xml:space="preserve">Annex </w:t>
      </w:r>
      <w:r w:rsidR="00822992" w:rsidRPr="005E5A39">
        <w:rPr>
          <w:rFonts w:ascii="Arial" w:hAnsi="Arial" w:cs="Arial"/>
          <w:b/>
          <w:bCs/>
          <w:sz w:val="24"/>
          <w:szCs w:val="24"/>
          <w:u w:val="single"/>
        </w:rPr>
        <w:t>6</w:t>
      </w:r>
      <w:r w:rsidRPr="005E5A39">
        <w:rPr>
          <w:rFonts w:ascii="Arial" w:hAnsi="Arial" w:cs="Arial"/>
          <w:b/>
          <w:bCs/>
          <w:sz w:val="24"/>
          <w:szCs w:val="24"/>
          <w:u w:val="single"/>
        </w:rPr>
        <w:t>:</w:t>
      </w:r>
      <w:r w:rsidRPr="005E5A39">
        <w:rPr>
          <w:rFonts w:ascii="Arial" w:hAnsi="Arial" w:cs="Arial"/>
          <w:b/>
          <w:bCs/>
          <w:sz w:val="24"/>
          <w:szCs w:val="24"/>
        </w:rPr>
        <w:t xml:space="preserve"> List of participants</w:t>
      </w:r>
      <w:r w:rsidR="00822013" w:rsidRPr="005E5A39">
        <w:rPr>
          <w:rFonts w:ascii="Arial" w:hAnsi="Arial" w:cs="Arial"/>
          <w:b/>
          <w:bCs/>
          <w:sz w:val="24"/>
          <w:szCs w:val="24"/>
        </w:rPr>
        <w:t>.</w:t>
      </w:r>
    </w:p>
    <w:p w14:paraId="32C4C64A" w14:textId="41F7DD60" w:rsidR="0095763A" w:rsidRPr="005E5A39" w:rsidRDefault="0095763A" w:rsidP="00257740">
      <w:pPr>
        <w:spacing w:before="100" w:beforeAutospacing="1" w:after="100" w:afterAutospacing="1"/>
        <w:jc w:val="both"/>
        <w:rPr>
          <w:rFonts w:ascii="Arial" w:hAnsi="Arial" w:cs="Arial"/>
          <w:b/>
          <w:bCs/>
          <w:sz w:val="24"/>
          <w:szCs w:val="24"/>
        </w:rPr>
      </w:pPr>
    </w:p>
    <w:p w14:paraId="5CF47335" w14:textId="28F48F19" w:rsidR="0095763A" w:rsidRPr="005E5A39" w:rsidRDefault="0095763A" w:rsidP="00257740">
      <w:pPr>
        <w:spacing w:before="100" w:beforeAutospacing="1" w:after="100" w:afterAutospacing="1"/>
        <w:jc w:val="both"/>
        <w:rPr>
          <w:rFonts w:ascii="Arial" w:hAnsi="Arial" w:cs="Arial"/>
          <w:b/>
          <w:bCs/>
          <w:sz w:val="24"/>
          <w:szCs w:val="24"/>
        </w:rPr>
      </w:pPr>
    </w:p>
    <w:p w14:paraId="49227990" w14:textId="4A9E6E17" w:rsidR="0095763A" w:rsidRPr="005E5A39" w:rsidRDefault="0095763A" w:rsidP="00257740">
      <w:pPr>
        <w:spacing w:before="100" w:beforeAutospacing="1" w:after="100" w:afterAutospacing="1"/>
        <w:jc w:val="both"/>
        <w:rPr>
          <w:rFonts w:ascii="Arial" w:hAnsi="Arial" w:cs="Arial"/>
          <w:b/>
          <w:bCs/>
          <w:sz w:val="24"/>
          <w:szCs w:val="24"/>
        </w:rPr>
      </w:pPr>
    </w:p>
    <w:p w14:paraId="3AF24DF5" w14:textId="7CA59587" w:rsidR="0095763A" w:rsidRPr="005E5A39" w:rsidRDefault="0095763A" w:rsidP="00257740">
      <w:pPr>
        <w:spacing w:before="100" w:beforeAutospacing="1" w:after="100" w:afterAutospacing="1"/>
        <w:jc w:val="both"/>
        <w:rPr>
          <w:rFonts w:ascii="Arial" w:hAnsi="Arial" w:cs="Arial"/>
          <w:b/>
          <w:bCs/>
          <w:sz w:val="24"/>
          <w:szCs w:val="24"/>
        </w:rPr>
      </w:pPr>
    </w:p>
    <w:p w14:paraId="776660F6" w14:textId="2DA2C690" w:rsidR="0095763A" w:rsidRPr="005E5A39" w:rsidRDefault="0095763A" w:rsidP="00257740">
      <w:pPr>
        <w:spacing w:before="100" w:beforeAutospacing="1" w:after="100" w:afterAutospacing="1"/>
        <w:jc w:val="both"/>
        <w:rPr>
          <w:rFonts w:ascii="Arial" w:hAnsi="Arial" w:cs="Arial"/>
          <w:b/>
          <w:bCs/>
          <w:sz w:val="24"/>
          <w:szCs w:val="24"/>
        </w:rPr>
      </w:pPr>
    </w:p>
    <w:p w14:paraId="58A84C44" w14:textId="4B82B142" w:rsidR="0095763A" w:rsidRPr="005E5A39" w:rsidRDefault="0095763A" w:rsidP="00257740">
      <w:pPr>
        <w:spacing w:before="100" w:beforeAutospacing="1" w:after="100" w:afterAutospacing="1"/>
        <w:jc w:val="both"/>
        <w:rPr>
          <w:rFonts w:ascii="Arial" w:hAnsi="Arial" w:cs="Arial"/>
          <w:b/>
          <w:bCs/>
          <w:sz w:val="24"/>
          <w:szCs w:val="24"/>
        </w:rPr>
      </w:pPr>
    </w:p>
    <w:p w14:paraId="6FD701AC" w14:textId="26681561" w:rsidR="0095763A" w:rsidRPr="005E5A39" w:rsidRDefault="0095763A" w:rsidP="00257740">
      <w:pPr>
        <w:spacing w:before="100" w:beforeAutospacing="1" w:after="100" w:afterAutospacing="1"/>
        <w:jc w:val="both"/>
        <w:rPr>
          <w:rFonts w:ascii="Arial" w:hAnsi="Arial" w:cs="Arial"/>
          <w:b/>
          <w:bCs/>
          <w:sz w:val="24"/>
          <w:szCs w:val="24"/>
        </w:rPr>
      </w:pPr>
    </w:p>
    <w:p w14:paraId="0208E151" w14:textId="29B880F2" w:rsidR="0095763A" w:rsidRPr="005E5A39" w:rsidRDefault="0095763A" w:rsidP="00257740">
      <w:pPr>
        <w:spacing w:before="100" w:beforeAutospacing="1" w:after="100" w:afterAutospacing="1"/>
        <w:jc w:val="both"/>
        <w:rPr>
          <w:rFonts w:ascii="Arial" w:hAnsi="Arial" w:cs="Arial"/>
          <w:b/>
          <w:bCs/>
          <w:sz w:val="24"/>
          <w:szCs w:val="24"/>
        </w:rPr>
      </w:pPr>
    </w:p>
    <w:p w14:paraId="26379750" w14:textId="3DB4A8E9" w:rsidR="0095763A" w:rsidRPr="005E5A39" w:rsidRDefault="0095763A" w:rsidP="00257740">
      <w:pPr>
        <w:spacing w:before="100" w:beforeAutospacing="1" w:after="100" w:afterAutospacing="1"/>
        <w:jc w:val="both"/>
        <w:rPr>
          <w:rFonts w:ascii="Arial" w:hAnsi="Arial" w:cs="Arial"/>
          <w:b/>
          <w:bCs/>
          <w:sz w:val="24"/>
          <w:szCs w:val="24"/>
        </w:rPr>
      </w:pPr>
    </w:p>
    <w:p w14:paraId="56C0CC1C" w14:textId="3D63235E" w:rsidR="0095763A" w:rsidRPr="005E5A39" w:rsidRDefault="0095763A" w:rsidP="00257740">
      <w:pPr>
        <w:spacing w:before="100" w:beforeAutospacing="1" w:after="100" w:afterAutospacing="1"/>
        <w:jc w:val="both"/>
        <w:rPr>
          <w:rFonts w:ascii="Arial" w:hAnsi="Arial" w:cs="Arial"/>
          <w:b/>
          <w:bCs/>
          <w:sz w:val="24"/>
          <w:szCs w:val="24"/>
        </w:rPr>
      </w:pPr>
    </w:p>
    <w:p w14:paraId="1F5094C8" w14:textId="71688901" w:rsidR="0095763A" w:rsidRDefault="0095763A" w:rsidP="00257740">
      <w:pPr>
        <w:spacing w:before="100" w:beforeAutospacing="1" w:after="100" w:afterAutospacing="1"/>
        <w:jc w:val="both"/>
        <w:rPr>
          <w:rFonts w:ascii="Arial" w:hAnsi="Arial" w:cs="Arial"/>
          <w:b/>
          <w:bCs/>
          <w:sz w:val="24"/>
          <w:szCs w:val="24"/>
        </w:rPr>
      </w:pPr>
    </w:p>
    <w:p w14:paraId="525CEF16" w14:textId="524D056B" w:rsidR="0095763A" w:rsidRDefault="0095763A" w:rsidP="00257740">
      <w:pPr>
        <w:spacing w:before="100" w:beforeAutospacing="1" w:after="100" w:afterAutospacing="1"/>
        <w:jc w:val="both"/>
        <w:rPr>
          <w:rFonts w:ascii="Arial" w:hAnsi="Arial" w:cs="Arial"/>
          <w:b/>
          <w:bCs/>
          <w:sz w:val="24"/>
          <w:szCs w:val="24"/>
        </w:rPr>
      </w:pPr>
    </w:p>
    <w:p w14:paraId="6FD5BF52" w14:textId="7619AABE" w:rsidR="0095763A" w:rsidRDefault="0095763A" w:rsidP="00257740">
      <w:pPr>
        <w:spacing w:before="100" w:beforeAutospacing="1" w:after="100" w:afterAutospacing="1"/>
        <w:jc w:val="both"/>
        <w:rPr>
          <w:rFonts w:ascii="Arial" w:hAnsi="Arial" w:cs="Arial"/>
          <w:b/>
          <w:bCs/>
          <w:sz w:val="24"/>
          <w:szCs w:val="24"/>
        </w:rPr>
      </w:pPr>
    </w:p>
    <w:p w14:paraId="51B821E6" w14:textId="1FF95D88" w:rsidR="0095763A" w:rsidRDefault="0095763A" w:rsidP="00257740">
      <w:pPr>
        <w:spacing w:before="100" w:beforeAutospacing="1" w:after="100" w:afterAutospacing="1"/>
        <w:jc w:val="both"/>
        <w:rPr>
          <w:rFonts w:ascii="Arial" w:hAnsi="Arial" w:cs="Arial"/>
          <w:b/>
          <w:bCs/>
          <w:sz w:val="24"/>
          <w:szCs w:val="24"/>
        </w:rPr>
      </w:pPr>
    </w:p>
    <w:p w14:paraId="3C85F03D" w14:textId="795E3916" w:rsidR="0095763A" w:rsidRDefault="0095763A" w:rsidP="00257740">
      <w:pPr>
        <w:spacing w:before="100" w:beforeAutospacing="1" w:after="100" w:afterAutospacing="1"/>
        <w:jc w:val="both"/>
        <w:rPr>
          <w:rFonts w:ascii="Arial" w:hAnsi="Arial" w:cs="Arial"/>
          <w:b/>
          <w:bCs/>
          <w:sz w:val="24"/>
          <w:szCs w:val="24"/>
        </w:rPr>
      </w:pPr>
    </w:p>
    <w:p w14:paraId="258BE73B" w14:textId="08028F37" w:rsidR="0095763A" w:rsidRPr="00DC7F1B" w:rsidRDefault="0095763A" w:rsidP="00D22745">
      <w:pPr>
        <w:spacing w:after="160" w:line="259" w:lineRule="auto"/>
        <w:jc w:val="center"/>
        <w:rPr>
          <w:rFonts w:ascii="Arial" w:hAnsi="Arial" w:cs="Arial"/>
          <w:b/>
          <w:bCs/>
          <w:sz w:val="24"/>
          <w:szCs w:val="24"/>
          <w:u w:val="single"/>
        </w:rPr>
      </w:pPr>
      <w:r w:rsidRPr="00DC7F1B">
        <w:rPr>
          <w:rFonts w:ascii="Arial" w:hAnsi="Arial" w:cs="Arial"/>
          <w:b/>
          <w:bCs/>
          <w:sz w:val="24"/>
          <w:szCs w:val="24"/>
          <w:u w:val="single"/>
        </w:rPr>
        <w:t>Annex 1</w:t>
      </w:r>
      <w:r w:rsidRPr="009E5EC2">
        <w:rPr>
          <w:rFonts w:ascii="Arial" w:hAnsi="Arial" w:cs="Arial"/>
          <w:b/>
          <w:bCs/>
          <w:sz w:val="24"/>
          <w:szCs w:val="24"/>
        </w:rPr>
        <w:t xml:space="preserve">: </w:t>
      </w:r>
      <w:r w:rsidRPr="00DC7F1B">
        <w:rPr>
          <w:rFonts w:ascii="Arial" w:hAnsi="Arial" w:cs="Arial"/>
          <w:b/>
          <w:bCs/>
          <w:sz w:val="24"/>
          <w:szCs w:val="24"/>
        </w:rPr>
        <w:t>Adopted Agenda</w:t>
      </w:r>
    </w:p>
    <w:p w14:paraId="3B71E2D8" w14:textId="77777777" w:rsidR="0095763A" w:rsidRDefault="0095763A" w:rsidP="0095763A">
      <w:pPr>
        <w:spacing w:before="100" w:beforeAutospacing="1" w:after="100" w:afterAutospacing="1"/>
        <w:rPr>
          <w:rFonts w:asciiTheme="minorBidi" w:hAnsiTheme="minorBidi" w:cstheme="minorBidi"/>
          <w:b/>
          <w:bCs/>
          <w:sz w:val="24"/>
          <w:szCs w:val="24"/>
        </w:rPr>
      </w:pPr>
      <w:r>
        <w:rPr>
          <w:noProof/>
        </w:rPr>
        <w:drawing>
          <wp:anchor distT="0" distB="0" distL="114300" distR="114300" simplePos="0" relativeHeight="251661312" behindDoc="1" locked="0" layoutInCell="0" allowOverlap="1" wp14:anchorId="58A87ECB" wp14:editId="53150EA8">
            <wp:simplePos x="0" y="0"/>
            <wp:positionH relativeFrom="column">
              <wp:posOffset>2186305</wp:posOffset>
            </wp:positionH>
            <wp:positionV relativeFrom="paragraph">
              <wp:posOffset>61208</wp:posOffset>
            </wp:positionV>
            <wp:extent cx="1714500" cy="881380"/>
            <wp:effectExtent l="0" t="0" r="0" b="0"/>
            <wp:wrapSquare wrapText="bothSides"/>
            <wp:docPr id="1"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notext-bw"/>
                    <pic:cNvPicPr>
                      <a:picLocks noChangeAspect="1" noChangeArrowheads="1"/>
                    </pic:cNvPicPr>
                  </pic:nvPicPr>
                  <pic:blipFill>
                    <a:blip r:embed="rId7"/>
                    <a:stretch>
                      <a:fillRect/>
                    </a:stretch>
                  </pic:blipFill>
                  <pic:spPr bwMode="auto">
                    <a:xfrm>
                      <a:off x="0" y="0"/>
                      <a:ext cx="1714500" cy="881380"/>
                    </a:xfrm>
                    <a:prstGeom prst="rect">
                      <a:avLst/>
                    </a:prstGeom>
                  </pic:spPr>
                </pic:pic>
              </a:graphicData>
            </a:graphic>
          </wp:anchor>
        </w:drawing>
      </w:r>
    </w:p>
    <w:p w14:paraId="1B183F5A" w14:textId="77777777" w:rsidR="0095763A" w:rsidRDefault="0095763A" w:rsidP="0095763A">
      <w:pPr>
        <w:spacing w:before="100" w:beforeAutospacing="1" w:after="100" w:afterAutospacing="1"/>
        <w:jc w:val="center"/>
        <w:rPr>
          <w:rFonts w:asciiTheme="minorBidi" w:hAnsiTheme="minorBidi" w:cstheme="minorBidi"/>
          <w:b/>
          <w:bCs/>
          <w:sz w:val="24"/>
          <w:szCs w:val="24"/>
        </w:rPr>
      </w:pPr>
    </w:p>
    <w:p w14:paraId="0C433318" w14:textId="77777777" w:rsidR="0095763A" w:rsidRDefault="0095763A" w:rsidP="0095763A">
      <w:pPr>
        <w:spacing w:before="100" w:beforeAutospacing="1" w:after="100" w:afterAutospacing="1"/>
        <w:jc w:val="center"/>
        <w:rPr>
          <w:rFonts w:asciiTheme="minorBidi" w:hAnsiTheme="minorBidi" w:cstheme="minorBidi"/>
          <w:b/>
          <w:bCs/>
          <w:sz w:val="24"/>
          <w:szCs w:val="24"/>
        </w:rPr>
      </w:pPr>
    </w:p>
    <w:p w14:paraId="090BD991" w14:textId="77777777" w:rsidR="0095763A" w:rsidRPr="00760338" w:rsidRDefault="0095763A" w:rsidP="0095763A">
      <w:pPr>
        <w:spacing w:before="100" w:beforeAutospacing="1" w:after="100" w:afterAutospacing="1"/>
        <w:jc w:val="center"/>
        <w:rPr>
          <w:rFonts w:ascii="Arial" w:hAnsi="Arial" w:cs="Arial"/>
          <w:b/>
          <w:bCs/>
          <w:sz w:val="24"/>
          <w:szCs w:val="24"/>
        </w:rPr>
      </w:pPr>
      <w:r w:rsidRPr="00760338">
        <w:rPr>
          <w:rFonts w:ascii="Arial" w:hAnsi="Arial" w:cs="Arial"/>
          <w:b/>
          <w:bCs/>
          <w:sz w:val="24"/>
          <w:szCs w:val="24"/>
        </w:rPr>
        <w:t>Open-ended intersessional Working Group (OEIWG) on the Status of the IOC Regional Committee for the Central Indian Ocean (IOCINDIO)</w:t>
      </w:r>
    </w:p>
    <w:p w14:paraId="26A64BD8" w14:textId="77777777" w:rsidR="0095763A" w:rsidRPr="00760338" w:rsidRDefault="0095763A" w:rsidP="0095763A">
      <w:pPr>
        <w:jc w:val="center"/>
        <w:rPr>
          <w:rFonts w:ascii="Arial" w:hAnsi="Arial" w:cs="Arial"/>
          <w:b/>
          <w:bCs/>
          <w:sz w:val="24"/>
          <w:szCs w:val="24"/>
        </w:rPr>
      </w:pPr>
      <w:r w:rsidRPr="00760338">
        <w:rPr>
          <w:rFonts w:ascii="Arial" w:hAnsi="Arial" w:cs="Arial"/>
          <w:b/>
          <w:bCs/>
          <w:sz w:val="24"/>
          <w:szCs w:val="24"/>
        </w:rPr>
        <w:t>Second (2</w:t>
      </w:r>
      <w:r w:rsidRPr="00760338">
        <w:rPr>
          <w:rFonts w:ascii="Arial" w:hAnsi="Arial" w:cs="Arial"/>
          <w:b/>
          <w:bCs/>
          <w:sz w:val="24"/>
          <w:szCs w:val="24"/>
          <w:vertAlign w:val="superscript"/>
        </w:rPr>
        <w:t>nd</w:t>
      </w:r>
      <w:r w:rsidRPr="00760338">
        <w:rPr>
          <w:rFonts w:ascii="Arial" w:hAnsi="Arial" w:cs="Arial"/>
          <w:b/>
          <w:bCs/>
          <w:sz w:val="24"/>
          <w:szCs w:val="24"/>
        </w:rPr>
        <w:t xml:space="preserve">) Meeting </w:t>
      </w:r>
    </w:p>
    <w:p w14:paraId="54B871D6" w14:textId="77777777" w:rsidR="0095763A" w:rsidRPr="00760338" w:rsidRDefault="0095763A" w:rsidP="0095763A">
      <w:pPr>
        <w:jc w:val="center"/>
        <w:rPr>
          <w:rFonts w:ascii="Arial" w:hAnsi="Arial" w:cs="Arial"/>
          <w:b/>
          <w:bCs/>
          <w:sz w:val="24"/>
          <w:szCs w:val="24"/>
        </w:rPr>
      </w:pPr>
      <w:r w:rsidRPr="00760338">
        <w:rPr>
          <w:rFonts w:ascii="Arial" w:hAnsi="Arial" w:cs="Arial"/>
          <w:b/>
          <w:bCs/>
          <w:sz w:val="24"/>
          <w:szCs w:val="24"/>
        </w:rPr>
        <w:t xml:space="preserve"> </w:t>
      </w:r>
    </w:p>
    <w:p w14:paraId="42F40CD0" w14:textId="751ED24E" w:rsidR="0095763A" w:rsidRPr="00760338" w:rsidRDefault="0095763A" w:rsidP="0095763A">
      <w:pPr>
        <w:jc w:val="center"/>
        <w:rPr>
          <w:rFonts w:ascii="Arial" w:hAnsi="Arial" w:cs="Arial"/>
          <w:sz w:val="24"/>
          <w:szCs w:val="24"/>
          <w:lang w:val="en-GB"/>
        </w:rPr>
      </w:pPr>
      <w:r w:rsidRPr="00760338">
        <w:rPr>
          <w:rFonts w:ascii="Arial" w:hAnsi="Arial" w:cs="Arial"/>
          <w:b/>
          <w:bCs/>
          <w:sz w:val="24"/>
          <w:szCs w:val="24"/>
        </w:rPr>
        <w:t>Thursday, 31 March 2022, 11:30 to 13:30 (CE</w:t>
      </w:r>
      <w:r w:rsidR="00B83083">
        <w:rPr>
          <w:rFonts w:ascii="Arial" w:hAnsi="Arial" w:cs="Arial"/>
          <w:b/>
          <w:bCs/>
          <w:sz w:val="24"/>
          <w:szCs w:val="24"/>
        </w:rPr>
        <w:t>S</w:t>
      </w:r>
      <w:r w:rsidRPr="00760338">
        <w:rPr>
          <w:rFonts w:ascii="Arial" w:hAnsi="Arial" w:cs="Arial"/>
          <w:b/>
          <w:bCs/>
          <w:sz w:val="24"/>
          <w:szCs w:val="24"/>
        </w:rPr>
        <w:t>T/Paris time)</w:t>
      </w:r>
    </w:p>
    <w:p w14:paraId="279C5AE2" w14:textId="77777777" w:rsidR="0095763A" w:rsidRPr="00760338" w:rsidRDefault="0095763A" w:rsidP="0095763A">
      <w:pPr>
        <w:rPr>
          <w:rFonts w:ascii="Arial" w:hAnsi="Arial" w:cs="Arial"/>
          <w:sz w:val="24"/>
          <w:szCs w:val="24"/>
          <w:lang w:val="en-GB"/>
        </w:rPr>
      </w:pPr>
    </w:p>
    <w:p w14:paraId="34576958" w14:textId="77777777" w:rsidR="0095763A" w:rsidRPr="00760338" w:rsidRDefault="0095763A" w:rsidP="0095763A">
      <w:pPr>
        <w:rPr>
          <w:rFonts w:ascii="Arial" w:hAnsi="Arial" w:cs="Arial"/>
          <w:b/>
          <w:bCs/>
          <w:sz w:val="24"/>
          <w:szCs w:val="24"/>
          <w:lang w:val="en-GB"/>
        </w:rPr>
      </w:pPr>
    </w:p>
    <w:p w14:paraId="18711543" w14:textId="77777777" w:rsidR="0095763A" w:rsidRPr="00760338" w:rsidRDefault="0095763A" w:rsidP="0095763A">
      <w:pPr>
        <w:rPr>
          <w:rFonts w:ascii="Arial" w:hAnsi="Arial" w:cs="Arial"/>
          <w:b/>
          <w:bCs/>
          <w:sz w:val="24"/>
          <w:szCs w:val="24"/>
        </w:rPr>
      </w:pPr>
      <w:r w:rsidRPr="00760338">
        <w:rPr>
          <w:rFonts w:ascii="Arial" w:hAnsi="Arial" w:cs="Arial"/>
          <w:b/>
          <w:bCs/>
          <w:sz w:val="24"/>
          <w:szCs w:val="24"/>
          <w:lang w:val="en-GB"/>
        </w:rPr>
        <w:t>Connection details for the</w:t>
      </w:r>
      <w:r w:rsidRPr="00760338">
        <w:rPr>
          <w:rFonts w:ascii="Arial" w:hAnsi="Arial" w:cs="Arial"/>
          <w:b/>
          <w:bCs/>
          <w:sz w:val="24"/>
          <w:szCs w:val="24"/>
        </w:rPr>
        <w:t xml:space="preserve"> Zoom meeting</w:t>
      </w:r>
    </w:p>
    <w:p w14:paraId="454958F9" w14:textId="77777777" w:rsidR="0095763A" w:rsidRPr="00760338" w:rsidRDefault="0095763A" w:rsidP="0095763A">
      <w:pPr>
        <w:rPr>
          <w:rFonts w:ascii="Arial" w:hAnsi="Arial" w:cs="Arial"/>
          <w:b/>
          <w:bCs/>
          <w:sz w:val="24"/>
          <w:szCs w:val="24"/>
        </w:rPr>
      </w:pPr>
    </w:p>
    <w:p w14:paraId="29E713B0" w14:textId="77777777" w:rsidR="0095763A" w:rsidRPr="00760338" w:rsidRDefault="009F6F99" w:rsidP="0095763A">
      <w:pPr>
        <w:rPr>
          <w:rFonts w:ascii="Arial" w:hAnsi="Arial" w:cs="Arial"/>
          <w:b/>
          <w:bCs/>
          <w:color w:val="232333"/>
          <w:sz w:val="24"/>
          <w:szCs w:val="24"/>
          <w:lang w:val="en-GB"/>
        </w:rPr>
      </w:pPr>
      <w:hyperlink r:id="rId12" w:history="1">
        <w:r w:rsidR="0095763A" w:rsidRPr="00760338">
          <w:rPr>
            <w:rStyle w:val="Lienhypertexte"/>
            <w:rFonts w:ascii="Arial" w:hAnsi="Arial" w:cs="Arial"/>
            <w:b/>
            <w:bCs/>
            <w:sz w:val="24"/>
            <w:szCs w:val="24"/>
          </w:rPr>
          <w:t>https://unesco-org.zoom.us/j/99558394898</w:t>
        </w:r>
      </w:hyperlink>
    </w:p>
    <w:p w14:paraId="20EB0881" w14:textId="77777777" w:rsidR="0095763A" w:rsidRPr="00760338" w:rsidRDefault="0095763A" w:rsidP="0095763A">
      <w:pPr>
        <w:rPr>
          <w:rFonts w:ascii="Arial" w:hAnsi="Arial" w:cs="Arial"/>
          <w:b/>
          <w:bCs/>
          <w:sz w:val="24"/>
          <w:szCs w:val="24"/>
        </w:rPr>
      </w:pPr>
    </w:p>
    <w:p w14:paraId="73B1EDDD" w14:textId="77777777" w:rsidR="0095763A" w:rsidRPr="00760338" w:rsidRDefault="0095763A" w:rsidP="0095763A">
      <w:pPr>
        <w:rPr>
          <w:rFonts w:ascii="Arial" w:hAnsi="Arial" w:cs="Arial"/>
          <w:b/>
          <w:bCs/>
          <w:sz w:val="24"/>
          <w:szCs w:val="24"/>
        </w:rPr>
      </w:pPr>
      <w:r w:rsidRPr="00760338">
        <w:rPr>
          <w:rFonts w:ascii="Arial" w:hAnsi="Arial" w:cs="Arial"/>
          <w:b/>
          <w:bCs/>
          <w:sz w:val="24"/>
          <w:szCs w:val="24"/>
        </w:rPr>
        <w:t>ID: 995 5839 4898</w:t>
      </w:r>
    </w:p>
    <w:p w14:paraId="0BFF2F8C" w14:textId="77777777" w:rsidR="0095763A" w:rsidRPr="00760338" w:rsidRDefault="0095763A" w:rsidP="0095763A">
      <w:pPr>
        <w:rPr>
          <w:rFonts w:ascii="Arial" w:hAnsi="Arial" w:cs="Arial"/>
          <w:b/>
          <w:bCs/>
          <w:sz w:val="24"/>
          <w:szCs w:val="24"/>
        </w:rPr>
      </w:pPr>
    </w:p>
    <w:p w14:paraId="57CFD5DD" w14:textId="77777777" w:rsidR="0095763A" w:rsidRPr="00760338" w:rsidRDefault="0095763A" w:rsidP="0095763A">
      <w:pPr>
        <w:rPr>
          <w:rFonts w:ascii="Arial" w:hAnsi="Arial" w:cs="Arial"/>
          <w:b/>
          <w:bCs/>
          <w:sz w:val="24"/>
          <w:szCs w:val="24"/>
        </w:rPr>
      </w:pPr>
      <w:r w:rsidRPr="00760338">
        <w:rPr>
          <w:rFonts w:ascii="Arial" w:hAnsi="Arial" w:cs="Arial"/>
          <w:b/>
          <w:bCs/>
          <w:sz w:val="24"/>
          <w:szCs w:val="24"/>
        </w:rPr>
        <w:t xml:space="preserve">Code: 156850 </w:t>
      </w:r>
    </w:p>
    <w:p w14:paraId="5B4C6E7A" w14:textId="77777777" w:rsidR="0095763A" w:rsidRPr="009E5EC2" w:rsidRDefault="0095763A" w:rsidP="0095763A">
      <w:pPr>
        <w:spacing w:before="100" w:beforeAutospacing="1" w:after="100" w:afterAutospacing="1"/>
        <w:jc w:val="both"/>
        <w:rPr>
          <w:rFonts w:ascii="Arial" w:hAnsi="Arial" w:cs="Arial"/>
          <w:b/>
          <w:bCs/>
          <w:u w:val="single"/>
        </w:rPr>
      </w:pPr>
      <w:r w:rsidRPr="009E5EC2">
        <w:rPr>
          <w:rFonts w:ascii="Arial" w:hAnsi="Arial" w:cs="Arial"/>
          <w:b/>
          <w:bCs/>
          <w:u w:val="single"/>
        </w:rPr>
        <w:t xml:space="preserve">Background documents/IOC Decision A-31/3.5.6.IOC. </w:t>
      </w:r>
    </w:p>
    <w:p w14:paraId="1E372D71" w14:textId="77777777" w:rsidR="0095763A" w:rsidRPr="009E5EC2" w:rsidRDefault="0095763A" w:rsidP="0095763A">
      <w:pPr>
        <w:pStyle w:val="Sansinterligne"/>
        <w:numPr>
          <w:ilvl w:val="0"/>
          <w:numId w:val="41"/>
        </w:numPr>
        <w:rPr>
          <w:rFonts w:ascii="Arial" w:hAnsi="Arial" w:cs="Arial"/>
        </w:rPr>
      </w:pPr>
      <w:r w:rsidRPr="009E5EC2">
        <w:rPr>
          <w:rFonts w:ascii="Arial" w:hAnsi="Arial" w:cs="Arial"/>
        </w:rPr>
        <w:t>IOC Circular Letter 2872 dated 4</w:t>
      </w:r>
      <w:r w:rsidRPr="009E5EC2">
        <w:rPr>
          <w:rFonts w:ascii="Arial" w:hAnsi="Arial" w:cs="Arial"/>
          <w:vertAlign w:val="superscript"/>
        </w:rPr>
        <w:t>th</w:t>
      </w:r>
      <w:r w:rsidRPr="009E5EC2">
        <w:rPr>
          <w:rFonts w:ascii="Arial" w:hAnsi="Arial" w:cs="Arial"/>
        </w:rPr>
        <w:t xml:space="preserve"> January 2022 (including the </w:t>
      </w:r>
      <w:r w:rsidRPr="009E5EC2">
        <w:rPr>
          <w:rFonts w:ascii="Arial" w:hAnsi="Arial" w:cs="Arial"/>
          <w:u w:val="single"/>
        </w:rPr>
        <w:t>attachments and links for documentation</w:t>
      </w:r>
      <w:r w:rsidRPr="009E5EC2">
        <w:rPr>
          <w:rFonts w:ascii="Arial" w:hAnsi="Arial" w:cs="Arial"/>
        </w:rPr>
        <w:t>), inviting Member States to nominate members of the open-ended intersessional Working Group (OEIWG) on the Status of the IOC Regional Committee for the Central Indian Ocean (IOCINDIO).</w:t>
      </w:r>
    </w:p>
    <w:p w14:paraId="45D709D6" w14:textId="77777777" w:rsidR="0095763A" w:rsidRPr="009E5EC2" w:rsidRDefault="0095763A" w:rsidP="0095763A">
      <w:pPr>
        <w:pStyle w:val="Sansinterligne"/>
        <w:ind w:left="720"/>
        <w:rPr>
          <w:rFonts w:ascii="Arial" w:hAnsi="Arial" w:cs="Arial"/>
        </w:rPr>
      </w:pPr>
    </w:p>
    <w:p w14:paraId="65A14303" w14:textId="77777777" w:rsidR="0095763A" w:rsidRPr="009E5EC2" w:rsidRDefault="0095763A" w:rsidP="0095763A">
      <w:pPr>
        <w:pStyle w:val="Paragraphedeliste"/>
        <w:numPr>
          <w:ilvl w:val="0"/>
          <w:numId w:val="41"/>
        </w:numPr>
        <w:rPr>
          <w:rFonts w:ascii="Arial" w:hAnsi="Arial" w:cs="Arial"/>
          <w:caps/>
        </w:rPr>
      </w:pPr>
      <w:r w:rsidRPr="009E5EC2">
        <w:rPr>
          <w:rFonts w:ascii="Arial" w:hAnsi="Arial" w:cs="Arial"/>
        </w:rPr>
        <w:t>A proposal for Changing the Status of IOCINDIO in a Sub-Commission of IOC for the Indian Ocean (</w:t>
      </w:r>
      <w:r w:rsidRPr="009E5EC2">
        <w:rPr>
          <w:rFonts w:ascii="Arial" w:hAnsi="Arial" w:cs="Arial"/>
          <w:caps/>
        </w:rPr>
        <w:t>IOCIO).</w:t>
      </w:r>
    </w:p>
    <w:p w14:paraId="7694B5FC" w14:textId="77777777" w:rsidR="0095763A" w:rsidRPr="009E5EC2" w:rsidRDefault="0095763A" w:rsidP="0095763A">
      <w:pPr>
        <w:pStyle w:val="Sansinterligne"/>
        <w:rPr>
          <w:rFonts w:ascii="Arial" w:hAnsi="Arial" w:cs="Arial"/>
        </w:rPr>
      </w:pPr>
    </w:p>
    <w:p w14:paraId="421673F7" w14:textId="77777777" w:rsidR="0095763A" w:rsidRPr="009E5EC2" w:rsidRDefault="0095763A" w:rsidP="0095763A">
      <w:pPr>
        <w:pStyle w:val="Sansinterligne"/>
        <w:numPr>
          <w:ilvl w:val="0"/>
          <w:numId w:val="41"/>
        </w:numPr>
        <w:rPr>
          <w:rFonts w:ascii="Arial" w:hAnsi="Arial" w:cs="Arial"/>
        </w:rPr>
      </w:pPr>
      <w:r w:rsidRPr="009E5EC2">
        <w:rPr>
          <w:rFonts w:ascii="Arial" w:hAnsi="Arial" w:cs="Arial"/>
        </w:rPr>
        <w:t>Draft Report of the First meeting of the Working Group (28</w:t>
      </w:r>
      <w:r w:rsidRPr="009E5EC2">
        <w:rPr>
          <w:rFonts w:ascii="Arial" w:hAnsi="Arial" w:cs="Arial"/>
          <w:vertAlign w:val="superscript"/>
        </w:rPr>
        <w:t>th</w:t>
      </w:r>
      <w:r w:rsidRPr="009E5EC2">
        <w:rPr>
          <w:rFonts w:ascii="Arial" w:hAnsi="Arial" w:cs="Arial"/>
        </w:rPr>
        <w:t xml:space="preserve"> February 2022). </w:t>
      </w:r>
    </w:p>
    <w:p w14:paraId="726BA877" w14:textId="77777777" w:rsidR="0095763A" w:rsidRPr="009E5EC2" w:rsidRDefault="0095763A" w:rsidP="0095763A">
      <w:pPr>
        <w:pStyle w:val="Paragraphedeliste"/>
        <w:rPr>
          <w:rFonts w:ascii="Arial" w:hAnsi="Arial" w:cs="Arial"/>
        </w:rPr>
      </w:pPr>
    </w:p>
    <w:p w14:paraId="272ABFFD" w14:textId="77777777" w:rsidR="0095763A" w:rsidRPr="009E5EC2" w:rsidRDefault="0095763A" w:rsidP="0095763A">
      <w:pPr>
        <w:autoSpaceDE w:val="0"/>
        <w:autoSpaceDN w:val="0"/>
        <w:adjustRightInd w:val="0"/>
        <w:rPr>
          <w:rFonts w:ascii="Arial" w:hAnsi="Arial" w:cs="Arial"/>
        </w:rPr>
      </w:pPr>
      <w:r w:rsidRPr="009E5EC2">
        <w:rPr>
          <w:rFonts w:ascii="Arial" w:hAnsi="Arial" w:cs="Arial"/>
          <w:b/>
          <w:bCs/>
          <w:u w:val="single"/>
        </w:rPr>
        <w:t>Co-Chairs of the OEIWG:</w:t>
      </w:r>
      <w:r w:rsidRPr="009E5EC2">
        <w:rPr>
          <w:rFonts w:ascii="Arial" w:hAnsi="Arial" w:cs="Arial"/>
        </w:rPr>
        <w:tab/>
        <w:t xml:space="preserve">IOC Chair, Captain Ariel Troisi </w:t>
      </w:r>
    </w:p>
    <w:p w14:paraId="2E140FF9" w14:textId="77777777" w:rsidR="0095763A" w:rsidRPr="009E5EC2" w:rsidRDefault="0095763A" w:rsidP="0095763A">
      <w:pPr>
        <w:autoSpaceDE w:val="0"/>
        <w:autoSpaceDN w:val="0"/>
        <w:adjustRightInd w:val="0"/>
        <w:ind w:left="2160"/>
        <w:rPr>
          <w:rFonts w:ascii="Arial" w:hAnsi="Arial" w:cs="Arial"/>
        </w:rPr>
      </w:pPr>
      <w:r w:rsidRPr="009E5EC2">
        <w:rPr>
          <w:rFonts w:ascii="Arial" w:hAnsi="Arial" w:cs="Arial"/>
        </w:rPr>
        <w:lastRenderedPageBreak/>
        <w:t xml:space="preserve">      </w:t>
      </w:r>
      <w:r w:rsidRPr="009E5EC2">
        <w:rPr>
          <w:rFonts w:ascii="Arial" w:hAnsi="Arial" w:cs="Arial"/>
        </w:rPr>
        <w:tab/>
        <w:t>IOCINDIO Chair, Rear Admiral (Retd) Khurshed Alam.</w:t>
      </w:r>
    </w:p>
    <w:p w14:paraId="52B58CBC" w14:textId="77777777" w:rsidR="0095763A" w:rsidRPr="009E5EC2" w:rsidRDefault="0095763A" w:rsidP="0095763A">
      <w:pPr>
        <w:spacing w:before="100" w:beforeAutospacing="1" w:after="100" w:afterAutospacing="1"/>
        <w:jc w:val="both"/>
        <w:rPr>
          <w:rFonts w:ascii="Arial" w:hAnsi="Arial" w:cs="Arial"/>
          <w:b/>
          <w:bCs/>
          <w:u w:val="single"/>
        </w:rPr>
      </w:pPr>
      <w:r w:rsidRPr="009E5EC2">
        <w:rPr>
          <w:rFonts w:ascii="Arial" w:hAnsi="Arial" w:cs="Arial"/>
          <w:b/>
          <w:bCs/>
          <w:u w:val="single"/>
        </w:rPr>
        <w:t xml:space="preserve">Provisional agenda for comments </w:t>
      </w:r>
    </w:p>
    <w:p w14:paraId="19E4FADD" w14:textId="67508DC6" w:rsidR="0095763A" w:rsidRPr="009E5EC2" w:rsidRDefault="0095763A" w:rsidP="00B83083">
      <w:pPr>
        <w:pStyle w:val="Paragraphedeliste"/>
        <w:numPr>
          <w:ilvl w:val="0"/>
          <w:numId w:val="44"/>
        </w:numPr>
        <w:jc w:val="both"/>
        <w:rPr>
          <w:rFonts w:ascii="Arial" w:hAnsi="Arial" w:cs="Arial"/>
        </w:rPr>
      </w:pPr>
      <w:bookmarkStart w:id="61" w:name="_Hlk100944667"/>
      <w:r w:rsidRPr="009E5EC2">
        <w:rPr>
          <w:rFonts w:ascii="Arial" w:hAnsi="Arial" w:cs="Arial"/>
        </w:rPr>
        <w:t xml:space="preserve">Welcome and Technical arrangements for the meeting </w:t>
      </w:r>
    </w:p>
    <w:bookmarkEnd w:id="61"/>
    <w:p w14:paraId="0078BFB7" w14:textId="1D61F8DE" w:rsidR="0095763A" w:rsidRPr="009E5EC2" w:rsidRDefault="0095763A" w:rsidP="00B83083">
      <w:pPr>
        <w:pStyle w:val="Paragraphedeliste"/>
        <w:numPr>
          <w:ilvl w:val="0"/>
          <w:numId w:val="44"/>
        </w:numPr>
        <w:jc w:val="both"/>
        <w:rPr>
          <w:rFonts w:ascii="Arial" w:hAnsi="Arial" w:cs="Arial"/>
        </w:rPr>
      </w:pPr>
      <w:r w:rsidRPr="009E5EC2">
        <w:rPr>
          <w:rFonts w:ascii="Arial" w:hAnsi="Arial" w:cs="Arial"/>
        </w:rPr>
        <w:t>Presentation and adoption of the agenda of the meeting</w:t>
      </w:r>
    </w:p>
    <w:p w14:paraId="04C4E44D" w14:textId="77777777" w:rsidR="00B83083" w:rsidRDefault="0095763A" w:rsidP="00B83083">
      <w:pPr>
        <w:pStyle w:val="Paragraphedeliste"/>
        <w:numPr>
          <w:ilvl w:val="0"/>
          <w:numId w:val="44"/>
        </w:numPr>
        <w:rPr>
          <w:rFonts w:ascii="Arial" w:hAnsi="Arial" w:cs="Arial"/>
        </w:rPr>
      </w:pPr>
      <w:r w:rsidRPr="009E5EC2">
        <w:rPr>
          <w:rFonts w:ascii="Arial" w:hAnsi="Arial" w:cs="Arial"/>
        </w:rPr>
        <w:t>Adoption of the Report of the First meeting of the Working Group</w:t>
      </w:r>
    </w:p>
    <w:p w14:paraId="6F896132" w14:textId="7F874DE9" w:rsidR="0095763A" w:rsidRPr="00B83083" w:rsidRDefault="0095763A" w:rsidP="00B83083">
      <w:pPr>
        <w:pStyle w:val="Paragraphedeliste"/>
        <w:numPr>
          <w:ilvl w:val="0"/>
          <w:numId w:val="44"/>
        </w:numPr>
        <w:rPr>
          <w:rFonts w:ascii="Arial" w:hAnsi="Arial" w:cs="Arial"/>
        </w:rPr>
      </w:pPr>
      <w:r w:rsidRPr="00B83083">
        <w:rPr>
          <w:rFonts w:ascii="Arial" w:hAnsi="Arial" w:cs="Arial"/>
        </w:rPr>
        <w:t xml:space="preserve">Steps towards IOCINDIO with overall review of “A proposal for changing the status of IOCINDIO in a Sub Commission of IOC for the Indian Ocean (IOCIO). </w:t>
      </w:r>
    </w:p>
    <w:p w14:paraId="2EC0F488" w14:textId="2C3214D6" w:rsidR="0095763A" w:rsidRPr="009E5EC2" w:rsidRDefault="0095763A" w:rsidP="00B83083">
      <w:pPr>
        <w:pStyle w:val="Paragraphedeliste"/>
        <w:numPr>
          <w:ilvl w:val="0"/>
          <w:numId w:val="44"/>
        </w:numPr>
        <w:spacing w:before="100" w:beforeAutospacing="1" w:after="100" w:afterAutospacing="1"/>
        <w:jc w:val="both"/>
        <w:rPr>
          <w:rFonts w:ascii="Arial" w:hAnsi="Arial" w:cs="Arial"/>
          <w:b/>
          <w:bCs/>
        </w:rPr>
      </w:pPr>
      <w:r w:rsidRPr="009E5EC2">
        <w:rPr>
          <w:rFonts w:ascii="Arial" w:hAnsi="Arial" w:cs="Arial"/>
        </w:rPr>
        <w:t xml:space="preserve">Conclusions by the Co-Chairs </w:t>
      </w:r>
    </w:p>
    <w:sectPr w:rsidR="0095763A" w:rsidRPr="009E5EC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安藤 健太郎" w:date="2022-05-20T09:40:00Z" w:initials="安藤">
    <w:p w14:paraId="656DB83A" w14:textId="77777777" w:rsidR="00DE5212" w:rsidRDefault="00DE5212" w:rsidP="00522BA2">
      <w:r>
        <w:rPr>
          <w:rStyle w:val="Marquedecommentaire"/>
        </w:rPr>
        <w:annotationRef/>
      </w:r>
      <w:r>
        <w:rPr>
          <w:sz w:val="20"/>
          <w:szCs w:val="20"/>
        </w:rPr>
        <w:t xml:space="preserve">Please add name if you have a record.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6DB8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E076" w16cex:dateUtc="2022-05-20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6DB83A" w16cid:durableId="2631E0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60CB" w14:textId="77777777" w:rsidR="009F6F99" w:rsidRDefault="009F6F99" w:rsidP="001965A7">
      <w:r>
        <w:separator/>
      </w:r>
    </w:p>
  </w:endnote>
  <w:endnote w:type="continuationSeparator" w:id="0">
    <w:p w14:paraId="3234BE33" w14:textId="77777777" w:rsidR="009F6F99" w:rsidRDefault="009F6F99" w:rsidP="0019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85115"/>
      <w:docPartObj>
        <w:docPartGallery w:val="Page Numbers (Bottom of Page)"/>
        <w:docPartUnique/>
      </w:docPartObj>
    </w:sdtPr>
    <w:sdtEndPr/>
    <w:sdtContent>
      <w:p w14:paraId="4891CB07" w14:textId="1321C113" w:rsidR="009E5530" w:rsidRDefault="009E5530">
        <w:pPr>
          <w:pStyle w:val="Pieddepage"/>
          <w:jc w:val="right"/>
        </w:pPr>
        <w:r>
          <w:t xml:space="preserve">Page | </w:t>
        </w:r>
        <w:r>
          <w:fldChar w:fldCharType="begin"/>
        </w:r>
        <w:r>
          <w:instrText xml:space="preserve"> PAGE   \* MERGEFORMAT </w:instrText>
        </w:r>
        <w:r>
          <w:fldChar w:fldCharType="separate"/>
        </w:r>
        <w:r w:rsidR="00A8678C">
          <w:rPr>
            <w:noProof/>
          </w:rPr>
          <w:t>2</w:t>
        </w:r>
        <w:r>
          <w:rPr>
            <w:noProof/>
          </w:rPr>
          <w:fldChar w:fldCharType="end"/>
        </w:r>
        <w:r>
          <w:t xml:space="preserve"> </w:t>
        </w:r>
      </w:p>
    </w:sdtContent>
  </w:sdt>
  <w:p w14:paraId="2C32ECF0" w14:textId="77777777" w:rsidR="009E5530" w:rsidRDefault="009E55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9B42A" w14:textId="77777777" w:rsidR="009F6F99" w:rsidRDefault="009F6F99" w:rsidP="001965A7">
      <w:r>
        <w:separator/>
      </w:r>
    </w:p>
  </w:footnote>
  <w:footnote w:type="continuationSeparator" w:id="0">
    <w:p w14:paraId="177308F8" w14:textId="77777777" w:rsidR="009F6F99" w:rsidRDefault="009F6F99" w:rsidP="00196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990"/>
    <w:multiLevelType w:val="hybridMultilevel"/>
    <w:tmpl w:val="AAD8D49C"/>
    <w:lvl w:ilvl="0" w:tplc="09B01EF4">
      <w:start w:val="1"/>
      <w:numFmt w:val="bullet"/>
      <w:lvlText w:val="•"/>
      <w:lvlJc w:val="left"/>
      <w:pPr>
        <w:tabs>
          <w:tab w:val="num" w:pos="2554"/>
        </w:tabs>
        <w:ind w:left="2554" w:hanging="360"/>
      </w:pPr>
      <w:rPr>
        <w:rFonts w:ascii="Arial" w:hAnsi="Arial" w:hint="default"/>
      </w:rPr>
    </w:lvl>
    <w:lvl w:ilvl="1" w:tplc="F9CCC774" w:tentative="1">
      <w:start w:val="1"/>
      <w:numFmt w:val="bullet"/>
      <w:lvlText w:val="•"/>
      <w:lvlJc w:val="left"/>
      <w:pPr>
        <w:tabs>
          <w:tab w:val="num" w:pos="3274"/>
        </w:tabs>
        <w:ind w:left="3274" w:hanging="360"/>
      </w:pPr>
      <w:rPr>
        <w:rFonts w:ascii="Arial" w:hAnsi="Arial" w:hint="default"/>
      </w:rPr>
    </w:lvl>
    <w:lvl w:ilvl="2" w:tplc="60C27950" w:tentative="1">
      <w:start w:val="1"/>
      <w:numFmt w:val="bullet"/>
      <w:lvlText w:val="•"/>
      <w:lvlJc w:val="left"/>
      <w:pPr>
        <w:tabs>
          <w:tab w:val="num" w:pos="3994"/>
        </w:tabs>
        <w:ind w:left="3994" w:hanging="360"/>
      </w:pPr>
      <w:rPr>
        <w:rFonts w:ascii="Arial" w:hAnsi="Arial" w:hint="default"/>
      </w:rPr>
    </w:lvl>
    <w:lvl w:ilvl="3" w:tplc="84AC3B18" w:tentative="1">
      <w:start w:val="1"/>
      <w:numFmt w:val="bullet"/>
      <w:lvlText w:val="•"/>
      <w:lvlJc w:val="left"/>
      <w:pPr>
        <w:tabs>
          <w:tab w:val="num" w:pos="4714"/>
        </w:tabs>
        <w:ind w:left="4714" w:hanging="360"/>
      </w:pPr>
      <w:rPr>
        <w:rFonts w:ascii="Arial" w:hAnsi="Arial" w:hint="default"/>
      </w:rPr>
    </w:lvl>
    <w:lvl w:ilvl="4" w:tplc="5E84589A" w:tentative="1">
      <w:start w:val="1"/>
      <w:numFmt w:val="bullet"/>
      <w:lvlText w:val="•"/>
      <w:lvlJc w:val="left"/>
      <w:pPr>
        <w:tabs>
          <w:tab w:val="num" w:pos="5434"/>
        </w:tabs>
        <w:ind w:left="5434" w:hanging="360"/>
      </w:pPr>
      <w:rPr>
        <w:rFonts w:ascii="Arial" w:hAnsi="Arial" w:hint="default"/>
      </w:rPr>
    </w:lvl>
    <w:lvl w:ilvl="5" w:tplc="86588000" w:tentative="1">
      <w:start w:val="1"/>
      <w:numFmt w:val="bullet"/>
      <w:lvlText w:val="•"/>
      <w:lvlJc w:val="left"/>
      <w:pPr>
        <w:tabs>
          <w:tab w:val="num" w:pos="6154"/>
        </w:tabs>
        <w:ind w:left="6154" w:hanging="360"/>
      </w:pPr>
      <w:rPr>
        <w:rFonts w:ascii="Arial" w:hAnsi="Arial" w:hint="default"/>
      </w:rPr>
    </w:lvl>
    <w:lvl w:ilvl="6" w:tplc="056A02CC" w:tentative="1">
      <w:start w:val="1"/>
      <w:numFmt w:val="bullet"/>
      <w:lvlText w:val="•"/>
      <w:lvlJc w:val="left"/>
      <w:pPr>
        <w:tabs>
          <w:tab w:val="num" w:pos="6874"/>
        </w:tabs>
        <w:ind w:left="6874" w:hanging="360"/>
      </w:pPr>
      <w:rPr>
        <w:rFonts w:ascii="Arial" w:hAnsi="Arial" w:hint="default"/>
      </w:rPr>
    </w:lvl>
    <w:lvl w:ilvl="7" w:tplc="CE4A7C8C" w:tentative="1">
      <w:start w:val="1"/>
      <w:numFmt w:val="bullet"/>
      <w:lvlText w:val="•"/>
      <w:lvlJc w:val="left"/>
      <w:pPr>
        <w:tabs>
          <w:tab w:val="num" w:pos="7594"/>
        </w:tabs>
        <w:ind w:left="7594" w:hanging="360"/>
      </w:pPr>
      <w:rPr>
        <w:rFonts w:ascii="Arial" w:hAnsi="Arial" w:hint="default"/>
      </w:rPr>
    </w:lvl>
    <w:lvl w:ilvl="8" w:tplc="857EC4A6" w:tentative="1">
      <w:start w:val="1"/>
      <w:numFmt w:val="bullet"/>
      <w:lvlText w:val="•"/>
      <w:lvlJc w:val="left"/>
      <w:pPr>
        <w:tabs>
          <w:tab w:val="num" w:pos="8314"/>
        </w:tabs>
        <w:ind w:left="8314" w:hanging="360"/>
      </w:pPr>
      <w:rPr>
        <w:rFonts w:ascii="Arial" w:hAnsi="Arial" w:hint="default"/>
      </w:rPr>
    </w:lvl>
  </w:abstractNum>
  <w:abstractNum w:abstractNumId="1" w15:restartNumberingAfterBreak="0">
    <w:nsid w:val="03231559"/>
    <w:multiLevelType w:val="hybridMultilevel"/>
    <w:tmpl w:val="4AB8FC7A"/>
    <w:lvl w:ilvl="0" w:tplc="98FA5B5C">
      <w:start w:val="1"/>
      <w:numFmt w:val="bullet"/>
      <w:lvlText w:val="•"/>
      <w:lvlJc w:val="left"/>
      <w:pPr>
        <w:tabs>
          <w:tab w:val="num" w:pos="720"/>
        </w:tabs>
        <w:ind w:left="720" w:hanging="360"/>
      </w:pPr>
      <w:rPr>
        <w:rFonts w:ascii="Arial" w:hAnsi="Arial" w:hint="default"/>
      </w:rPr>
    </w:lvl>
    <w:lvl w:ilvl="1" w:tplc="31FC1188" w:tentative="1">
      <w:start w:val="1"/>
      <w:numFmt w:val="bullet"/>
      <w:lvlText w:val="•"/>
      <w:lvlJc w:val="left"/>
      <w:pPr>
        <w:tabs>
          <w:tab w:val="num" w:pos="1440"/>
        </w:tabs>
        <w:ind w:left="1440" w:hanging="360"/>
      </w:pPr>
      <w:rPr>
        <w:rFonts w:ascii="Arial" w:hAnsi="Arial" w:hint="default"/>
      </w:rPr>
    </w:lvl>
    <w:lvl w:ilvl="2" w:tplc="EBACAD6A" w:tentative="1">
      <w:start w:val="1"/>
      <w:numFmt w:val="bullet"/>
      <w:lvlText w:val="•"/>
      <w:lvlJc w:val="left"/>
      <w:pPr>
        <w:tabs>
          <w:tab w:val="num" w:pos="2160"/>
        </w:tabs>
        <w:ind w:left="2160" w:hanging="360"/>
      </w:pPr>
      <w:rPr>
        <w:rFonts w:ascii="Arial" w:hAnsi="Arial" w:hint="default"/>
      </w:rPr>
    </w:lvl>
    <w:lvl w:ilvl="3" w:tplc="3CFCF31A" w:tentative="1">
      <w:start w:val="1"/>
      <w:numFmt w:val="bullet"/>
      <w:lvlText w:val="•"/>
      <w:lvlJc w:val="left"/>
      <w:pPr>
        <w:tabs>
          <w:tab w:val="num" w:pos="2880"/>
        </w:tabs>
        <w:ind w:left="2880" w:hanging="360"/>
      </w:pPr>
      <w:rPr>
        <w:rFonts w:ascii="Arial" w:hAnsi="Arial" w:hint="default"/>
      </w:rPr>
    </w:lvl>
    <w:lvl w:ilvl="4" w:tplc="D0D297DE" w:tentative="1">
      <w:start w:val="1"/>
      <w:numFmt w:val="bullet"/>
      <w:lvlText w:val="•"/>
      <w:lvlJc w:val="left"/>
      <w:pPr>
        <w:tabs>
          <w:tab w:val="num" w:pos="3600"/>
        </w:tabs>
        <w:ind w:left="3600" w:hanging="360"/>
      </w:pPr>
      <w:rPr>
        <w:rFonts w:ascii="Arial" w:hAnsi="Arial" w:hint="default"/>
      </w:rPr>
    </w:lvl>
    <w:lvl w:ilvl="5" w:tplc="AFFE39EA" w:tentative="1">
      <w:start w:val="1"/>
      <w:numFmt w:val="bullet"/>
      <w:lvlText w:val="•"/>
      <w:lvlJc w:val="left"/>
      <w:pPr>
        <w:tabs>
          <w:tab w:val="num" w:pos="4320"/>
        </w:tabs>
        <w:ind w:left="4320" w:hanging="360"/>
      </w:pPr>
      <w:rPr>
        <w:rFonts w:ascii="Arial" w:hAnsi="Arial" w:hint="default"/>
      </w:rPr>
    </w:lvl>
    <w:lvl w:ilvl="6" w:tplc="29B2FE7A" w:tentative="1">
      <w:start w:val="1"/>
      <w:numFmt w:val="bullet"/>
      <w:lvlText w:val="•"/>
      <w:lvlJc w:val="left"/>
      <w:pPr>
        <w:tabs>
          <w:tab w:val="num" w:pos="5040"/>
        </w:tabs>
        <w:ind w:left="5040" w:hanging="360"/>
      </w:pPr>
      <w:rPr>
        <w:rFonts w:ascii="Arial" w:hAnsi="Arial" w:hint="default"/>
      </w:rPr>
    </w:lvl>
    <w:lvl w:ilvl="7" w:tplc="16D8C1A2" w:tentative="1">
      <w:start w:val="1"/>
      <w:numFmt w:val="bullet"/>
      <w:lvlText w:val="•"/>
      <w:lvlJc w:val="left"/>
      <w:pPr>
        <w:tabs>
          <w:tab w:val="num" w:pos="5760"/>
        </w:tabs>
        <w:ind w:left="5760" w:hanging="360"/>
      </w:pPr>
      <w:rPr>
        <w:rFonts w:ascii="Arial" w:hAnsi="Arial" w:hint="default"/>
      </w:rPr>
    </w:lvl>
    <w:lvl w:ilvl="8" w:tplc="E13AF9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4F5153"/>
    <w:multiLevelType w:val="hybridMultilevel"/>
    <w:tmpl w:val="47FE59FA"/>
    <w:lvl w:ilvl="0" w:tplc="393E6ADA">
      <w:start w:val="1"/>
      <w:numFmt w:val="bullet"/>
      <w:lvlText w:val="•"/>
      <w:lvlJc w:val="left"/>
      <w:pPr>
        <w:tabs>
          <w:tab w:val="num" w:pos="720"/>
        </w:tabs>
        <w:ind w:left="720" w:hanging="360"/>
      </w:pPr>
      <w:rPr>
        <w:rFonts w:ascii="Arial" w:hAnsi="Arial" w:hint="default"/>
      </w:rPr>
    </w:lvl>
    <w:lvl w:ilvl="1" w:tplc="C48A6296" w:tentative="1">
      <w:start w:val="1"/>
      <w:numFmt w:val="bullet"/>
      <w:lvlText w:val="•"/>
      <w:lvlJc w:val="left"/>
      <w:pPr>
        <w:tabs>
          <w:tab w:val="num" w:pos="1440"/>
        </w:tabs>
        <w:ind w:left="1440" w:hanging="360"/>
      </w:pPr>
      <w:rPr>
        <w:rFonts w:ascii="Arial" w:hAnsi="Arial" w:hint="default"/>
      </w:rPr>
    </w:lvl>
    <w:lvl w:ilvl="2" w:tplc="8BEA2D5E" w:tentative="1">
      <w:start w:val="1"/>
      <w:numFmt w:val="bullet"/>
      <w:lvlText w:val="•"/>
      <w:lvlJc w:val="left"/>
      <w:pPr>
        <w:tabs>
          <w:tab w:val="num" w:pos="2160"/>
        </w:tabs>
        <w:ind w:left="2160" w:hanging="360"/>
      </w:pPr>
      <w:rPr>
        <w:rFonts w:ascii="Arial" w:hAnsi="Arial" w:hint="default"/>
      </w:rPr>
    </w:lvl>
    <w:lvl w:ilvl="3" w:tplc="C17C6E36" w:tentative="1">
      <w:start w:val="1"/>
      <w:numFmt w:val="bullet"/>
      <w:lvlText w:val="•"/>
      <w:lvlJc w:val="left"/>
      <w:pPr>
        <w:tabs>
          <w:tab w:val="num" w:pos="2880"/>
        </w:tabs>
        <w:ind w:left="2880" w:hanging="360"/>
      </w:pPr>
      <w:rPr>
        <w:rFonts w:ascii="Arial" w:hAnsi="Arial" w:hint="default"/>
      </w:rPr>
    </w:lvl>
    <w:lvl w:ilvl="4" w:tplc="7B54DDFA" w:tentative="1">
      <w:start w:val="1"/>
      <w:numFmt w:val="bullet"/>
      <w:lvlText w:val="•"/>
      <w:lvlJc w:val="left"/>
      <w:pPr>
        <w:tabs>
          <w:tab w:val="num" w:pos="3600"/>
        </w:tabs>
        <w:ind w:left="3600" w:hanging="360"/>
      </w:pPr>
      <w:rPr>
        <w:rFonts w:ascii="Arial" w:hAnsi="Arial" w:hint="default"/>
      </w:rPr>
    </w:lvl>
    <w:lvl w:ilvl="5" w:tplc="609811A8" w:tentative="1">
      <w:start w:val="1"/>
      <w:numFmt w:val="bullet"/>
      <w:lvlText w:val="•"/>
      <w:lvlJc w:val="left"/>
      <w:pPr>
        <w:tabs>
          <w:tab w:val="num" w:pos="4320"/>
        </w:tabs>
        <w:ind w:left="4320" w:hanging="360"/>
      </w:pPr>
      <w:rPr>
        <w:rFonts w:ascii="Arial" w:hAnsi="Arial" w:hint="default"/>
      </w:rPr>
    </w:lvl>
    <w:lvl w:ilvl="6" w:tplc="95882F52" w:tentative="1">
      <w:start w:val="1"/>
      <w:numFmt w:val="bullet"/>
      <w:lvlText w:val="•"/>
      <w:lvlJc w:val="left"/>
      <w:pPr>
        <w:tabs>
          <w:tab w:val="num" w:pos="5040"/>
        </w:tabs>
        <w:ind w:left="5040" w:hanging="360"/>
      </w:pPr>
      <w:rPr>
        <w:rFonts w:ascii="Arial" w:hAnsi="Arial" w:hint="default"/>
      </w:rPr>
    </w:lvl>
    <w:lvl w:ilvl="7" w:tplc="B1C0A75A" w:tentative="1">
      <w:start w:val="1"/>
      <w:numFmt w:val="bullet"/>
      <w:lvlText w:val="•"/>
      <w:lvlJc w:val="left"/>
      <w:pPr>
        <w:tabs>
          <w:tab w:val="num" w:pos="5760"/>
        </w:tabs>
        <w:ind w:left="5760" w:hanging="360"/>
      </w:pPr>
      <w:rPr>
        <w:rFonts w:ascii="Arial" w:hAnsi="Arial" w:hint="default"/>
      </w:rPr>
    </w:lvl>
    <w:lvl w:ilvl="8" w:tplc="92007D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A033B5"/>
    <w:multiLevelType w:val="hybridMultilevel"/>
    <w:tmpl w:val="C8F6209E"/>
    <w:lvl w:ilvl="0" w:tplc="C1068754">
      <w:start w:val="1"/>
      <w:numFmt w:val="bullet"/>
      <w:lvlText w:val="•"/>
      <w:lvlJc w:val="left"/>
      <w:pPr>
        <w:tabs>
          <w:tab w:val="num" w:pos="720"/>
        </w:tabs>
        <w:ind w:left="720" w:hanging="360"/>
      </w:pPr>
      <w:rPr>
        <w:rFonts w:ascii="Arial" w:hAnsi="Arial" w:hint="default"/>
      </w:rPr>
    </w:lvl>
    <w:lvl w:ilvl="1" w:tplc="4C269AC8" w:tentative="1">
      <w:start w:val="1"/>
      <w:numFmt w:val="bullet"/>
      <w:lvlText w:val="•"/>
      <w:lvlJc w:val="left"/>
      <w:pPr>
        <w:tabs>
          <w:tab w:val="num" w:pos="1440"/>
        </w:tabs>
        <w:ind w:left="1440" w:hanging="360"/>
      </w:pPr>
      <w:rPr>
        <w:rFonts w:ascii="Arial" w:hAnsi="Arial" w:hint="default"/>
      </w:rPr>
    </w:lvl>
    <w:lvl w:ilvl="2" w:tplc="5C5E1C90" w:tentative="1">
      <w:start w:val="1"/>
      <w:numFmt w:val="bullet"/>
      <w:lvlText w:val="•"/>
      <w:lvlJc w:val="left"/>
      <w:pPr>
        <w:tabs>
          <w:tab w:val="num" w:pos="2160"/>
        </w:tabs>
        <w:ind w:left="2160" w:hanging="360"/>
      </w:pPr>
      <w:rPr>
        <w:rFonts w:ascii="Arial" w:hAnsi="Arial" w:hint="default"/>
      </w:rPr>
    </w:lvl>
    <w:lvl w:ilvl="3" w:tplc="141A9292" w:tentative="1">
      <w:start w:val="1"/>
      <w:numFmt w:val="bullet"/>
      <w:lvlText w:val="•"/>
      <w:lvlJc w:val="left"/>
      <w:pPr>
        <w:tabs>
          <w:tab w:val="num" w:pos="2880"/>
        </w:tabs>
        <w:ind w:left="2880" w:hanging="360"/>
      </w:pPr>
      <w:rPr>
        <w:rFonts w:ascii="Arial" w:hAnsi="Arial" w:hint="default"/>
      </w:rPr>
    </w:lvl>
    <w:lvl w:ilvl="4" w:tplc="5F1C377A" w:tentative="1">
      <w:start w:val="1"/>
      <w:numFmt w:val="bullet"/>
      <w:lvlText w:val="•"/>
      <w:lvlJc w:val="left"/>
      <w:pPr>
        <w:tabs>
          <w:tab w:val="num" w:pos="3600"/>
        </w:tabs>
        <w:ind w:left="3600" w:hanging="360"/>
      </w:pPr>
      <w:rPr>
        <w:rFonts w:ascii="Arial" w:hAnsi="Arial" w:hint="default"/>
      </w:rPr>
    </w:lvl>
    <w:lvl w:ilvl="5" w:tplc="D3D89930" w:tentative="1">
      <w:start w:val="1"/>
      <w:numFmt w:val="bullet"/>
      <w:lvlText w:val="•"/>
      <w:lvlJc w:val="left"/>
      <w:pPr>
        <w:tabs>
          <w:tab w:val="num" w:pos="4320"/>
        </w:tabs>
        <w:ind w:left="4320" w:hanging="360"/>
      </w:pPr>
      <w:rPr>
        <w:rFonts w:ascii="Arial" w:hAnsi="Arial" w:hint="default"/>
      </w:rPr>
    </w:lvl>
    <w:lvl w:ilvl="6" w:tplc="6CB27DBA" w:tentative="1">
      <w:start w:val="1"/>
      <w:numFmt w:val="bullet"/>
      <w:lvlText w:val="•"/>
      <w:lvlJc w:val="left"/>
      <w:pPr>
        <w:tabs>
          <w:tab w:val="num" w:pos="5040"/>
        </w:tabs>
        <w:ind w:left="5040" w:hanging="360"/>
      </w:pPr>
      <w:rPr>
        <w:rFonts w:ascii="Arial" w:hAnsi="Arial" w:hint="default"/>
      </w:rPr>
    </w:lvl>
    <w:lvl w:ilvl="7" w:tplc="EEE42C7E" w:tentative="1">
      <w:start w:val="1"/>
      <w:numFmt w:val="bullet"/>
      <w:lvlText w:val="•"/>
      <w:lvlJc w:val="left"/>
      <w:pPr>
        <w:tabs>
          <w:tab w:val="num" w:pos="5760"/>
        </w:tabs>
        <w:ind w:left="5760" w:hanging="360"/>
      </w:pPr>
      <w:rPr>
        <w:rFonts w:ascii="Arial" w:hAnsi="Arial" w:hint="default"/>
      </w:rPr>
    </w:lvl>
    <w:lvl w:ilvl="8" w:tplc="4328C1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AB584F"/>
    <w:multiLevelType w:val="hybridMultilevel"/>
    <w:tmpl w:val="84CE4176"/>
    <w:lvl w:ilvl="0" w:tplc="2DB86D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D5D58"/>
    <w:multiLevelType w:val="hybridMultilevel"/>
    <w:tmpl w:val="758E3A14"/>
    <w:lvl w:ilvl="0" w:tplc="99EEC170">
      <w:start w:val="1"/>
      <w:numFmt w:val="bullet"/>
      <w:lvlText w:val="•"/>
      <w:lvlJc w:val="left"/>
      <w:pPr>
        <w:tabs>
          <w:tab w:val="num" w:pos="720"/>
        </w:tabs>
        <w:ind w:left="720" w:hanging="360"/>
      </w:pPr>
      <w:rPr>
        <w:rFonts w:ascii="Times New Roman" w:hAnsi="Times New Roman" w:hint="default"/>
      </w:rPr>
    </w:lvl>
    <w:lvl w:ilvl="1" w:tplc="8BFA89B6" w:tentative="1">
      <w:start w:val="1"/>
      <w:numFmt w:val="bullet"/>
      <w:lvlText w:val="•"/>
      <w:lvlJc w:val="left"/>
      <w:pPr>
        <w:tabs>
          <w:tab w:val="num" w:pos="1440"/>
        </w:tabs>
        <w:ind w:left="1440" w:hanging="360"/>
      </w:pPr>
      <w:rPr>
        <w:rFonts w:ascii="Times New Roman" w:hAnsi="Times New Roman" w:hint="default"/>
      </w:rPr>
    </w:lvl>
    <w:lvl w:ilvl="2" w:tplc="814A9160" w:tentative="1">
      <w:start w:val="1"/>
      <w:numFmt w:val="bullet"/>
      <w:lvlText w:val="•"/>
      <w:lvlJc w:val="left"/>
      <w:pPr>
        <w:tabs>
          <w:tab w:val="num" w:pos="2160"/>
        </w:tabs>
        <w:ind w:left="2160" w:hanging="360"/>
      </w:pPr>
      <w:rPr>
        <w:rFonts w:ascii="Times New Roman" w:hAnsi="Times New Roman" w:hint="default"/>
      </w:rPr>
    </w:lvl>
    <w:lvl w:ilvl="3" w:tplc="81620BEC" w:tentative="1">
      <w:start w:val="1"/>
      <w:numFmt w:val="bullet"/>
      <w:lvlText w:val="•"/>
      <w:lvlJc w:val="left"/>
      <w:pPr>
        <w:tabs>
          <w:tab w:val="num" w:pos="2880"/>
        </w:tabs>
        <w:ind w:left="2880" w:hanging="360"/>
      </w:pPr>
      <w:rPr>
        <w:rFonts w:ascii="Times New Roman" w:hAnsi="Times New Roman" w:hint="default"/>
      </w:rPr>
    </w:lvl>
    <w:lvl w:ilvl="4" w:tplc="C294183A" w:tentative="1">
      <w:start w:val="1"/>
      <w:numFmt w:val="bullet"/>
      <w:lvlText w:val="•"/>
      <w:lvlJc w:val="left"/>
      <w:pPr>
        <w:tabs>
          <w:tab w:val="num" w:pos="3600"/>
        </w:tabs>
        <w:ind w:left="3600" w:hanging="360"/>
      </w:pPr>
      <w:rPr>
        <w:rFonts w:ascii="Times New Roman" w:hAnsi="Times New Roman" w:hint="default"/>
      </w:rPr>
    </w:lvl>
    <w:lvl w:ilvl="5" w:tplc="CE8C6F74" w:tentative="1">
      <w:start w:val="1"/>
      <w:numFmt w:val="bullet"/>
      <w:lvlText w:val="•"/>
      <w:lvlJc w:val="left"/>
      <w:pPr>
        <w:tabs>
          <w:tab w:val="num" w:pos="4320"/>
        </w:tabs>
        <w:ind w:left="4320" w:hanging="360"/>
      </w:pPr>
      <w:rPr>
        <w:rFonts w:ascii="Times New Roman" w:hAnsi="Times New Roman" w:hint="default"/>
      </w:rPr>
    </w:lvl>
    <w:lvl w:ilvl="6" w:tplc="0DE43850" w:tentative="1">
      <w:start w:val="1"/>
      <w:numFmt w:val="bullet"/>
      <w:lvlText w:val="•"/>
      <w:lvlJc w:val="left"/>
      <w:pPr>
        <w:tabs>
          <w:tab w:val="num" w:pos="5040"/>
        </w:tabs>
        <w:ind w:left="5040" w:hanging="360"/>
      </w:pPr>
      <w:rPr>
        <w:rFonts w:ascii="Times New Roman" w:hAnsi="Times New Roman" w:hint="default"/>
      </w:rPr>
    </w:lvl>
    <w:lvl w:ilvl="7" w:tplc="B2AE32D8" w:tentative="1">
      <w:start w:val="1"/>
      <w:numFmt w:val="bullet"/>
      <w:lvlText w:val="•"/>
      <w:lvlJc w:val="left"/>
      <w:pPr>
        <w:tabs>
          <w:tab w:val="num" w:pos="5760"/>
        </w:tabs>
        <w:ind w:left="5760" w:hanging="360"/>
      </w:pPr>
      <w:rPr>
        <w:rFonts w:ascii="Times New Roman" w:hAnsi="Times New Roman" w:hint="default"/>
      </w:rPr>
    </w:lvl>
    <w:lvl w:ilvl="8" w:tplc="CFC6960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5B1669"/>
    <w:multiLevelType w:val="hybridMultilevel"/>
    <w:tmpl w:val="1CF4259A"/>
    <w:lvl w:ilvl="0" w:tplc="D6B0D19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ED44D8"/>
    <w:multiLevelType w:val="hybridMultilevel"/>
    <w:tmpl w:val="B45CB5F4"/>
    <w:lvl w:ilvl="0" w:tplc="D0EEC616">
      <w:start w:val="1"/>
      <w:numFmt w:val="bullet"/>
      <w:lvlText w:val="•"/>
      <w:lvlJc w:val="left"/>
      <w:pPr>
        <w:tabs>
          <w:tab w:val="num" w:pos="720"/>
        </w:tabs>
        <w:ind w:left="720" w:hanging="360"/>
      </w:pPr>
      <w:rPr>
        <w:rFonts w:ascii="Times New Roman" w:hAnsi="Times New Roman" w:hint="default"/>
      </w:rPr>
    </w:lvl>
    <w:lvl w:ilvl="1" w:tplc="AE98AEEA" w:tentative="1">
      <w:start w:val="1"/>
      <w:numFmt w:val="bullet"/>
      <w:lvlText w:val="•"/>
      <w:lvlJc w:val="left"/>
      <w:pPr>
        <w:tabs>
          <w:tab w:val="num" w:pos="1440"/>
        </w:tabs>
        <w:ind w:left="1440" w:hanging="360"/>
      </w:pPr>
      <w:rPr>
        <w:rFonts w:ascii="Times New Roman" w:hAnsi="Times New Roman" w:hint="default"/>
      </w:rPr>
    </w:lvl>
    <w:lvl w:ilvl="2" w:tplc="BFD869EC" w:tentative="1">
      <w:start w:val="1"/>
      <w:numFmt w:val="bullet"/>
      <w:lvlText w:val="•"/>
      <w:lvlJc w:val="left"/>
      <w:pPr>
        <w:tabs>
          <w:tab w:val="num" w:pos="2160"/>
        </w:tabs>
        <w:ind w:left="2160" w:hanging="360"/>
      </w:pPr>
      <w:rPr>
        <w:rFonts w:ascii="Times New Roman" w:hAnsi="Times New Roman" w:hint="default"/>
      </w:rPr>
    </w:lvl>
    <w:lvl w:ilvl="3" w:tplc="1F8456E2" w:tentative="1">
      <w:start w:val="1"/>
      <w:numFmt w:val="bullet"/>
      <w:lvlText w:val="•"/>
      <w:lvlJc w:val="left"/>
      <w:pPr>
        <w:tabs>
          <w:tab w:val="num" w:pos="2880"/>
        </w:tabs>
        <w:ind w:left="2880" w:hanging="360"/>
      </w:pPr>
      <w:rPr>
        <w:rFonts w:ascii="Times New Roman" w:hAnsi="Times New Roman" w:hint="default"/>
      </w:rPr>
    </w:lvl>
    <w:lvl w:ilvl="4" w:tplc="9496B300" w:tentative="1">
      <w:start w:val="1"/>
      <w:numFmt w:val="bullet"/>
      <w:lvlText w:val="•"/>
      <w:lvlJc w:val="left"/>
      <w:pPr>
        <w:tabs>
          <w:tab w:val="num" w:pos="3600"/>
        </w:tabs>
        <w:ind w:left="3600" w:hanging="360"/>
      </w:pPr>
      <w:rPr>
        <w:rFonts w:ascii="Times New Roman" w:hAnsi="Times New Roman" w:hint="default"/>
      </w:rPr>
    </w:lvl>
    <w:lvl w:ilvl="5" w:tplc="BDBA25C2" w:tentative="1">
      <w:start w:val="1"/>
      <w:numFmt w:val="bullet"/>
      <w:lvlText w:val="•"/>
      <w:lvlJc w:val="left"/>
      <w:pPr>
        <w:tabs>
          <w:tab w:val="num" w:pos="4320"/>
        </w:tabs>
        <w:ind w:left="4320" w:hanging="360"/>
      </w:pPr>
      <w:rPr>
        <w:rFonts w:ascii="Times New Roman" w:hAnsi="Times New Roman" w:hint="default"/>
      </w:rPr>
    </w:lvl>
    <w:lvl w:ilvl="6" w:tplc="E076D344" w:tentative="1">
      <w:start w:val="1"/>
      <w:numFmt w:val="bullet"/>
      <w:lvlText w:val="•"/>
      <w:lvlJc w:val="left"/>
      <w:pPr>
        <w:tabs>
          <w:tab w:val="num" w:pos="5040"/>
        </w:tabs>
        <w:ind w:left="5040" w:hanging="360"/>
      </w:pPr>
      <w:rPr>
        <w:rFonts w:ascii="Times New Roman" w:hAnsi="Times New Roman" w:hint="default"/>
      </w:rPr>
    </w:lvl>
    <w:lvl w:ilvl="7" w:tplc="518CF8E0" w:tentative="1">
      <w:start w:val="1"/>
      <w:numFmt w:val="bullet"/>
      <w:lvlText w:val="•"/>
      <w:lvlJc w:val="left"/>
      <w:pPr>
        <w:tabs>
          <w:tab w:val="num" w:pos="5760"/>
        </w:tabs>
        <w:ind w:left="5760" w:hanging="360"/>
      </w:pPr>
      <w:rPr>
        <w:rFonts w:ascii="Times New Roman" w:hAnsi="Times New Roman" w:hint="default"/>
      </w:rPr>
    </w:lvl>
    <w:lvl w:ilvl="8" w:tplc="7602A94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BC176E6"/>
    <w:multiLevelType w:val="hybridMultilevel"/>
    <w:tmpl w:val="416C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A1405"/>
    <w:multiLevelType w:val="hybridMultilevel"/>
    <w:tmpl w:val="52305F1E"/>
    <w:lvl w:ilvl="0" w:tplc="8912DA50">
      <w:start w:val="1"/>
      <w:numFmt w:val="bullet"/>
      <w:lvlText w:val=""/>
      <w:lvlJc w:val="left"/>
      <w:pPr>
        <w:tabs>
          <w:tab w:val="num" w:pos="720"/>
        </w:tabs>
        <w:ind w:left="720" w:hanging="360"/>
      </w:pPr>
      <w:rPr>
        <w:rFonts w:ascii="Wingdings" w:hAnsi="Wingdings" w:hint="default"/>
      </w:rPr>
    </w:lvl>
    <w:lvl w:ilvl="1" w:tplc="F1829B7E" w:tentative="1">
      <w:start w:val="1"/>
      <w:numFmt w:val="bullet"/>
      <w:lvlText w:val=""/>
      <w:lvlJc w:val="left"/>
      <w:pPr>
        <w:tabs>
          <w:tab w:val="num" w:pos="1440"/>
        </w:tabs>
        <w:ind w:left="1440" w:hanging="360"/>
      </w:pPr>
      <w:rPr>
        <w:rFonts w:ascii="Wingdings" w:hAnsi="Wingdings" w:hint="default"/>
      </w:rPr>
    </w:lvl>
    <w:lvl w:ilvl="2" w:tplc="CF6AACD4" w:tentative="1">
      <w:start w:val="1"/>
      <w:numFmt w:val="bullet"/>
      <w:lvlText w:val=""/>
      <w:lvlJc w:val="left"/>
      <w:pPr>
        <w:tabs>
          <w:tab w:val="num" w:pos="2160"/>
        </w:tabs>
        <w:ind w:left="2160" w:hanging="360"/>
      </w:pPr>
      <w:rPr>
        <w:rFonts w:ascii="Wingdings" w:hAnsi="Wingdings" w:hint="default"/>
      </w:rPr>
    </w:lvl>
    <w:lvl w:ilvl="3" w:tplc="BAD0614E" w:tentative="1">
      <w:start w:val="1"/>
      <w:numFmt w:val="bullet"/>
      <w:lvlText w:val=""/>
      <w:lvlJc w:val="left"/>
      <w:pPr>
        <w:tabs>
          <w:tab w:val="num" w:pos="2880"/>
        </w:tabs>
        <w:ind w:left="2880" w:hanging="360"/>
      </w:pPr>
      <w:rPr>
        <w:rFonts w:ascii="Wingdings" w:hAnsi="Wingdings" w:hint="default"/>
      </w:rPr>
    </w:lvl>
    <w:lvl w:ilvl="4" w:tplc="7B6C7EFE" w:tentative="1">
      <w:start w:val="1"/>
      <w:numFmt w:val="bullet"/>
      <w:lvlText w:val=""/>
      <w:lvlJc w:val="left"/>
      <w:pPr>
        <w:tabs>
          <w:tab w:val="num" w:pos="3600"/>
        </w:tabs>
        <w:ind w:left="3600" w:hanging="360"/>
      </w:pPr>
      <w:rPr>
        <w:rFonts w:ascii="Wingdings" w:hAnsi="Wingdings" w:hint="default"/>
      </w:rPr>
    </w:lvl>
    <w:lvl w:ilvl="5" w:tplc="36E6717C" w:tentative="1">
      <w:start w:val="1"/>
      <w:numFmt w:val="bullet"/>
      <w:lvlText w:val=""/>
      <w:lvlJc w:val="left"/>
      <w:pPr>
        <w:tabs>
          <w:tab w:val="num" w:pos="4320"/>
        </w:tabs>
        <w:ind w:left="4320" w:hanging="360"/>
      </w:pPr>
      <w:rPr>
        <w:rFonts w:ascii="Wingdings" w:hAnsi="Wingdings" w:hint="default"/>
      </w:rPr>
    </w:lvl>
    <w:lvl w:ilvl="6" w:tplc="4508B502" w:tentative="1">
      <w:start w:val="1"/>
      <w:numFmt w:val="bullet"/>
      <w:lvlText w:val=""/>
      <w:lvlJc w:val="left"/>
      <w:pPr>
        <w:tabs>
          <w:tab w:val="num" w:pos="5040"/>
        </w:tabs>
        <w:ind w:left="5040" w:hanging="360"/>
      </w:pPr>
      <w:rPr>
        <w:rFonts w:ascii="Wingdings" w:hAnsi="Wingdings" w:hint="default"/>
      </w:rPr>
    </w:lvl>
    <w:lvl w:ilvl="7" w:tplc="975C0BC8" w:tentative="1">
      <w:start w:val="1"/>
      <w:numFmt w:val="bullet"/>
      <w:lvlText w:val=""/>
      <w:lvlJc w:val="left"/>
      <w:pPr>
        <w:tabs>
          <w:tab w:val="num" w:pos="5760"/>
        </w:tabs>
        <w:ind w:left="5760" w:hanging="360"/>
      </w:pPr>
      <w:rPr>
        <w:rFonts w:ascii="Wingdings" w:hAnsi="Wingdings" w:hint="default"/>
      </w:rPr>
    </w:lvl>
    <w:lvl w:ilvl="8" w:tplc="73C843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E4A8B"/>
    <w:multiLevelType w:val="hybridMultilevel"/>
    <w:tmpl w:val="0972ACF8"/>
    <w:lvl w:ilvl="0" w:tplc="4C0E099C">
      <w:start w:val="1"/>
      <w:numFmt w:val="bullet"/>
      <w:lvlText w:val="•"/>
      <w:lvlJc w:val="left"/>
      <w:pPr>
        <w:tabs>
          <w:tab w:val="num" w:pos="720"/>
        </w:tabs>
        <w:ind w:left="720" w:hanging="360"/>
      </w:pPr>
      <w:rPr>
        <w:rFonts w:ascii="Arial" w:hAnsi="Arial" w:hint="default"/>
      </w:rPr>
    </w:lvl>
    <w:lvl w:ilvl="1" w:tplc="0BEA765E">
      <w:numFmt w:val="bullet"/>
      <w:lvlText w:val="•"/>
      <w:lvlJc w:val="left"/>
      <w:pPr>
        <w:tabs>
          <w:tab w:val="num" w:pos="1440"/>
        </w:tabs>
        <w:ind w:left="1440" w:hanging="360"/>
      </w:pPr>
      <w:rPr>
        <w:rFonts w:ascii="Arial" w:hAnsi="Arial" w:hint="default"/>
      </w:rPr>
    </w:lvl>
    <w:lvl w:ilvl="2" w:tplc="85DA7B7E" w:tentative="1">
      <w:start w:val="1"/>
      <w:numFmt w:val="bullet"/>
      <w:lvlText w:val="•"/>
      <w:lvlJc w:val="left"/>
      <w:pPr>
        <w:tabs>
          <w:tab w:val="num" w:pos="2160"/>
        </w:tabs>
        <w:ind w:left="2160" w:hanging="360"/>
      </w:pPr>
      <w:rPr>
        <w:rFonts w:ascii="Arial" w:hAnsi="Arial" w:hint="default"/>
      </w:rPr>
    </w:lvl>
    <w:lvl w:ilvl="3" w:tplc="FA5C2FD8" w:tentative="1">
      <w:start w:val="1"/>
      <w:numFmt w:val="bullet"/>
      <w:lvlText w:val="•"/>
      <w:lvlJc w:val="left"/>
      <w:pPr>
        <w:tabs>
          <w:tab w:val="num" w:pos="2880"/>
        </w:tabs>
        <w:ind w:left="2880" w:hanging="360"/>
      </w:pPr>
      <w:rPr>
        <w:rFonts w:ascii="Arial" w:hAnsi="Arial" w:hint="default"/>
      </w:rPr>
    </w:lvl>
    <w:lvl w:ilvl="4" w:tplc="EF0E9086" w:tentative="1">
      <w:start w:val="1"/>
      <w:numFmt w:val="bullet"/>
      <w:lvlText w:val="•"/>
      <w:lvlJc w:val="left"/>
      <w:pPr>
        <w:tabs>
          <w:tab w:val="num" w:pos="3600"/>
        </w:tabs>
        <w:ind w:left="3600" w:hanging="360"/>
      </w:pPr>
      <w:rPr>
        <w:rFonts w:ascii="Arial" w:hAnsi="Arial" w:hint="default"/>
      </w:rPr>
    </w:lvl>
    <w:lvl w:ilvl="5" w:tplc="D620199A" w:tentative="1">
      <w:start w:val="1"/>
      <w:numFmt w:val="bullet"/>
      <w:lvlText w:val="•"/>
      <w:lvlJc w:val="left"/>
      <w:pPr>
        <w:tabs>
          <w:tab w:val="num" w:pos="4320"/>
        </w:tabs>
        <w:ind w:left="4320" w:hanging="360"/>
      </w:pPr>
      <w:rPr>
        <w:rFonts w:ascii="Arial" w:hAnsi="Arial" w:hint="default"/>
      </w:rPr>
    </w:lvl>
    <w:lvl w:ilvl="6" w:tplc="A67088CE" w:tentative="1">
      <w:start w:val="1"/>
      <w:numFmt w:val="bullet"/>
      <w:lvlText w:val="•"/>
      <w:lvlJc w:val="left"/>
      <w:pPr>
        <w:tabs>
          <w:tab w:val="num" w:pos="5040"/>
        </w:tabs>
        <w:ind w:left="5040" w:hanging="360"/>
      </w:pPr>
      <w:rPr>
        <w:rFonts w:ascii="Arial" w:hAnsi="Arial" w:hint="default"/>
      </w:rPr>
    </w:lvl>
    <w:lvl w:ilvl="7" w:tplc="AC4EDB5A" w:tentative="1">
      <w:start w:val="1"/>
      <w:numFmt w:val="bullet"/>
      <w:lvlText w:val="•"/>
      <w:lvlJc w:val="left"/>
      <w:pPr>
        <w:tabs>
          <w:tab w:val="num" w:pos="5760"/>
        </w:tabs>
        <w:ind w:left="5760" w:hanging="360"/>
      </w:pPr>
      <w:rPr>
        <w:rFonts w:ascii="Arial" w:hAnsi="Arial" w:hint="default"/>
      </w:rPr>
    </w:lvl>
    <w:lvl w:ilvl="8" w:tplc="AFBE7E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F11526"/>
    <w:multiLevelType w:val="hybridMultilevel"/>
    <w:tmpl w:val="50E84D08"/>
    <w:lvl w:ilvl="0" w:tplc="975073A0">
      <w:start w:val="1"/>
      <w:numFmt w:val="decimal"/>
      <w:lvlText w:val="%1."/>
      <w:lvlJc w:val="left"/>
      <w:pPr>
        <w:ind w:left="1080" w:hanging="360"/>
      </w:pPr>
      <w:rPr>
        <w:rFonts w:asciiTheme="minorBidi" w:eastAsiaTheme="minorEastAsia" w:hAnsiTheme="minorBid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16D1A94"/>
    <w:multiLevelType w:val="hybridMultilevel"/>
    <w:tmpl w:val="BD0050F6"/>
    <w:lvl w:ilvl="0" w:tplc="76A62AF2">
      <w:start w:val="1"/>
      <w:numFmt w:val="bullet"/>
      <w:lvlText w:val="•"/>
      <w:lvlJc w:val="left"/>
      <w:pPr>
        <w:tabs>
          <w:tab w:val="num" w:pos="720"/>
        </w:tabs>
        <w:ind w:left="720" w:hanging="360"/>
      </w:pPr>
      <w:rPr>
        <w:rFonts w:ascii="Arial" w:hAnsi="Arial" w:hint="default"/>
      </w:rPr>
    </w:lvl>
    <w:lvl w:ilvl="1" w:tplc="DF984E1E" w:tentative="1">
      <w:start w:val="1"/>
      <w:numFmt w:val="bullet"/>
      <w:lvlText w:val="•"/>
      <w:lvlJc w:val="left"/>
      <w:pPr>
        <w:tabs>
          <w:tab w:val="num" w:pos="1440"/>
        </w:tabs>
        <w:ind w:left="1440" w:hanging="360"/>
      </w:pPr>
      <w:rPr>
        <w:rFonts w:ascii="Arial" w:hAnsi="Arial" w:hint="default"/>
      </w:rPr>
    </w:lvl>
    <w:lvl w:ilvl="2" w:tplc="65865AF6" w:tentative="1">
      <w:start w:val="1"/>
      <w:numFmt w:val="bullet"/>
      <w:lvlText w:val="•"/>
      <w:lvlJc w:val="left"/>
      <w:pPr>
        <w:tabs>
          <w:tab w:val="num" w:pos="2160"/>
        </w:tabs>
        <w:ind w:left="2160" w:hanging="360"/>
      </w:pPr>
      <w:rPr>
        <w:rFonts w:ascii="Arial" w:hAnsi="Arial" w:hint="default"/>
      </w:rPr>
    </w:lvl>
    <w:lvl w:ilvl="3" w:tplc="E1622D7A" w:tentative="1">
      <w:start w:val="1"/>
      <w:numFmt w:val="bullet"/>
      <w:lvlText w:val="•"/>
      <w:lvlJc w:val="left"/>
      <w:pPr>
        <w:tabs>
          <w:tab w:val="num" w:pos="2880"/>
        </w:tabs>
        <w:ind w:left="2880" w:hanging="360"/>
      </w:pPr>
      <w:rPr>
        <w:rFonts w:ascii="Arial" w:hAnsi="Arial" w:hint="default"/>
      </w:rPr>
    </w:lvl>
    <w:lvl w:ilvl="4" w:tplc="EB584652" w:tentative="1">
      <w:start w:val="1"/>
      <w:numFmt w:val="bullet"/>
      <w:lvlText w:val="•"/>
      <w:lvlJc w:val="left"/>
      <w:pPr>
        <w:tabs>
          <w:tab w:val="num" w:pos="3600"/>
        </w:tabs>
        <w:ind w:left="3600" w:hanging="360"/>
      </w:pPr>
      <w:rPr>
        <w:rFonts w:ascii="Arial" w:hAnsi="Arial" w:hint="default"/>
      </w:rPr>
    </w:lvl>
    <w:lvl w:ilvl="5" w:tplc="3442143E" w:tentative="1">
      <w:start w:val="1"/>
      <w:numFmt w:val="bullet"/>
      <w:lvlText w:val="•"/>
      <w:lvlJc w:val="left"/>
      <w:pPr>
        <w:tabs>
          <w:tab w:val="num" w:pos="4320"/>
        </w:tabs>
        <w:ind w:left="4320" w:hanging="360"/>
      </w:pPr>
      <w:rPr>
        <w:rFonts w:ascii="Arial" w:hAnsi="Arial" w:hint="default"/>
      </w:rPr>
    </w:lvl>
    <w:lvl w:ilvl="6" w:tplc="170C95D8" w:tentative="1">
      <w:start w:val="1"/>
      <w:numFmt w:val="bullet"/>
      <w:lvlText w:val="•"/>
      <w:lvlJc w:val="left"/>
      <w:pPr>
        <w:tabs>
          <w:tab w:val="num" w:pos="5040"/>
        </w:tabs>
        <w:ind w:left="5040" w:hanging="360"/>
      </w:pPr>
      <w:rPr>
        <w:rFonts w:ascii="Arial" w:hAnsi="Arial" w:hint="default"/>
      </w:rPr>
    </w:lvl>
    <w:lvl w:ilvl="7" w:tplc="F64E92F2" w:tentative="1">
      <w:start w:val="1"/>
      <w:numFmt w:val="bullet"/>
      <w:lvlText w:val="•"/>
      <w:lvlJc w:val="left"/>
      <w:pPr>
        <w:tabs>
          <w:tab w:val="num" w:pos="5760"/>
        </w:tabs>
        <w:ind w:left="5760" w:hanging="360"/>
      </w:pPr>
      <w:rPr>
        <w:rFonts w:ascii="Arial" w:hAnsi="Arial" w:hint="default"/>
      </w:rPr>
    </w:lvl>
    <w:lvl w:ilvl="8" w:tplc="BD84ED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7A49A3"/>
    <w:multiLevelType w:val="hybridMultilevel"/>
    <w:tmpl w:val="7D28E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2775E"/>
    <w:multiLevelType w:val="hybridMultilevel"/>
    <w:tmpl w:val="6B341292"/>
    <w:lvl w:ilvl="0" w:tplc="E7EA9F94">
      <w:start w:val="1"/>
      <w:numFmt w:val="bullet"/>
      <w:lvlText w:val="•"/>
      <w:lvlJc w:val="left"/>
      <w:pPr>
        <w:tabs>
          <w:tab w:val="num" w:pos="720"/>
        </w:tabs>
        <w:ind w:left="720" w:hanging="360"/>
      </w:pPr>
      <w:rPr>
        <w:rFonts w:ascii="Arial" w:hAnsi="Arial" w:hint="default"/>
      </w:rPr>
    </w:lvl>
    <w:lvl w:ilvl="1" w:tplc="98B00064" w:tentative="1">
      <w:start w:val="1"/>
      <w:numFmt w:val="bullet"/>
      <w:lvlText w:val="•"/>
      <w:lvlJc w:val="left"/>
      <w:pPr>
        <w:tabs>
          <w:tab w:val="num" w:pos="1440"/>
        </w:tabs>
        <w:ind w:left="1440" w:hanging="360"/>
      </w:pPr>
      <w:rPr>
        <w:rFonts w:ascii="Arial" w:hAnsi="Arial" w:hint="default"/>
      </w:rPr>
    </w:lvl>
    <w:lvl w:ilvl="2" w:tplc="421C8FF0" w:tentative="1">
      <w:start w:val="1"/>
      <w:numFmt w:val="bullet"/>
      <w:lvlText w:val="•"/>
      <w:lvlJc w:val="left"/>
      <w:pPr>
        <w:tabs>
          <w:tab w:val="num" w:pos="2160"/>
        </w:tabs>
        <w:ind w:left="2160" w:hanging="360"/>
      </w:pPr>
      <w:rPr>
        <w:rFonts w:ascii="Arial" w:hAnsi="Arial" w:hint="default"/>
      </w:rPr>
    </w:lvl>
    <w:lvl w:ilvl="3" w:tplc="6E005A60" w:tentative="1">
      <w:start w:val="1"/>
      <w:numFmt w:val="bullet"/>
      <w:lvlText w:val="•"/>
      <w:lvlJc w:val="left"/>
      <w:pPr>
        <w:tabs>
          <w:tab w:val="num" w:pos="2880"/>
        </w:tabs>
        <w:ind w:left="2880" w:hanging="360"/>
      </w:pPr>
      <w:rPr>
        <w:rFonts w:ascii="Arial" w:hAnsi="Arial" w:hint="default"/>
      </w:rPr>
    </w:lvl>
    <w:lvl w:ilvl="4" w:tplc="B24464BA" w:tentative="1">
      <w:start w:val="1"/>
      <w:numFmt w:val="bullet"/>
      <w:lvlText w:val="•"/>
      <w:lvlJc w:val="left"/>
      <w:pPr>
        <w:tabs>
          <w:tab w:val="num" w:pos="3600"/>
        </w:tabs>
        <w:ind w:left="3600" w:hanging="360"/>
      </w:pPr>
      <w:rPr>
        <w:rFonts w:ascii="Arial" w:hAnsi="Arial" w:hint="default"/>
      </w:rPr>
    </w:lvl>
    <w:lvl w:ilvl="5" w:tplc="D08889E0" w:tentative="1">
      <w:start w:val="1"/>
      <w:numFmt w:val="bullet"/>
      <w:lvlText w:val="•"/>
      <w:lvlJc w:val="left"/>
      <w:pPr>
        <w:tabs>
          <w:tab w:val="num" w:pos="4320"/>
        </w:tabs>
        <w:ind w:left="4320" w:hanging="360"/>
      </w:pPr>
      <w:rPr>
        <w:rFonts w:ascii="Arial" w:hAnsi="Arial" w:hint="default"/>
      </w:rPr>
    </w:lvl>
    <w:lvl w:ilvl="6" w:tplc="C1D8ED6C" w:tentative="1">
      <w:start w:val="1"/>
      <w:numFmt w:val="bullet"/>
      <w:lvlText w:val="•"/>
      <w:lvlJc w:val="left"/>
      <w:pPr>
        <w:tabs>
          <w:tab w:val="num" w:pos="5040"/>
        </w:tabs>
        <w:ind w:left="5040" w:hanging="360"/>
      </w:pPr>
      <w:rPr>
        <w:rFonts w:ascii="Arial" w:hAnsi="Arial" w:hint="default"/>
      </w:rPr>
    </w:lvl>
    <w:lvl w:ilvl="7" w:tplc="F0D24310" w:tentative="1">
      <w:start w:val="1"/>
      <w:numFmt w:val="bullet"/>
      <w:lvlText w:val="•"/>
      <w:lvlJc w:val="left"/>
      <w:pPr>
        <w:tabs>
          <w:tab w:val="num" w:pos="5760"/>
        </w:tabs>
        <w:ind w:left="5760" w:hanging="360"/>
      </w:pPr>
      <w:rPr>
        <w:rFonts w:ascii="Arial" w:hAnsi="Arial" w:hint="default"/>
      </w:rPr>
    </w:lvl>
    <w:lvl w:ilvl="8" w:tplc="352078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CE4404"/>
    <w:multiLevelType w:val="hybridMultilevel"/>
    <w:tmpl w:val="18A27C1A"/>
    <w:lvl w:ilvl="0" w:tplc="8E200DF0">
      <w:start w:val="1"/>
      <w:numFmt w:val="bullet"/>
      <w:lvlText w:val="•"/>
      <w:lvlJc w:val="left"/>
      <w:pPr>
        <w:tabs>
          <w:tab w:val="num" w:pos="720"/>
        </w:tabs>
        <w:ind w:left="720" w:hanging="360"/>
      </w:pPr>
      <w:rPr>
        <w:rFonts w:ascii="Arial" w:hAnsi="Arial" w:hint="default"/>
      </w:rPr>
    </w:lvl>
    <w:lvl w:ilvl="1" w:tplc="170432BA">
      <w:numFmt w:val="bullet"/>
      <w:lvlText w:val="•"/>
      <w:lvlJc w:val="left"/>
      <w:pPr>
        <w:tabs>
          <w:tab w:val="num" w:pos="1440"/>
        </w:tabs>
        <w:ind w:left="1440" w:hanging="360"/>
      </w:pPr>
      <w:rPr>
        <w:rFonts w:ascii="Arial" w:hAnsi="Arial" w:hint="default"/>
      </w:rPr>
    </w:lvl>
    <w:lvl w:ilvl="2" w:tplc="979A5482" w:tentative="1">
      <w:start w:val="1"/>
      <w:numFmt w:val="bullet"/>
      <w:lvlText w:val="•"/>
      <w:lvlJc w:val="left"/>
      <w:pPr>
        <w:tabs>
          <w:tab w:val="num" w:pos="2160"/>
        </w:tabs>
        <w:ind w:left="2160" w:hanging="360"/>
      </w:pPr>
      <w:rPr>
        <w:rFonts w:ascii="Arial" w:hAnsi="Arial" w:hint="default"/>
      </w:rPr>
    </w:lvl>
    <w:lvl w:ilvl="3" w:tplc="7F94B86C" w:tentative="1">
      <w:start w:val="1"/>
      <w:numFmt w:val="bullet"/>
      <w:lvlText w:val="•"/>
      <w:lvlJc w:val="left"/>
      <w:pPr>
        <w:tabs>
          <w:tab w:val="num" w:pos="2880"/>
        </w:tabs>
        <w:ind w:left="2880" w:hanging="360"/>
      </w:pPr>
      <w:rPr>
        <w:rFonts w:ascii="Arial" w:hAnsi="Arial" w:hint="default"/>
      </w:rPr>
    </w:lvl>
    <w:lvl w:ilvl="4" w:tplc="81808BB8" w:tentative="1">
      <w:start w:val="1"/>
      <w:numFmt w:val="bullet"/>
      <w:lvlText w:val="•"/>
      <w:lvlJc w:val="left"/>
      <w:pPr>
        <w:tabs>
          <w:tab w:val="num" w:pos="3600"/>
        </w:tabs>
        <w:ind w:left="3600" w:hanging="360"/>
      </w:pPr>
      <w:rPr>
        <w:rFonts w:ascii="Arial" w:hAnsi="Arial" w:hint="default"/>
      </w:rPr>
    </w:lvl>
    <w:lvl w:ilvl="5" w:tplc="78C45D06" w:tentative="1">
      <w:start w:val="1"/>
      <w:numFmt w:val="bullet"/>
      <w:lvlText w:val="•"/>
      <w:lvlJc w:val="left"/>
      <w:pPr>
        <w:tabs>
          <w:tab w:val="num" w:pos="4320"/>
        </w:tabs>
        <w:ind w:left="4320" w:hanging="360"/>
      </w:pPr>
      <w:rPr>
        <w:rFonts w:ascii="Arial" w:hAnsi="Arial" w:hint="default"/>
      </w:rPr>
    </w:lvl>
    <w:lvl w:ilvl="6" w:tplc="0F104234" w:tentative="1">
      <w:start w:val="1"/>
      <w:numFmt w:val="bullet"/>
      <w:lvlText w:val="•"/>
      <w:lvlJc w:val="left"/>
      <w:pPr>
        <w:tabs>
          <w:tab w:val="num" w:pos="5040"/>
        </w:tabs>
        <w:ind w:left="5040" w:hanging="360"/>
      </w:pPr>
      <w:rPr>
        <w:rFonts w:ascii="Arial" w:hAnsi="Arial" w:hint="default"/>
      </w:rPr>
    </w:lvl>
    <w:lvl w:ilvl="7" w:tplc="14C672A2" w:tentative="1">
      <w:start w:val="1"/>
      <w:numFmt w:val="bullet"/>
      <w:lvlText w:val="•"/>
      <w:lvlJc w:val="left"/>
      <w:pPr>
        <w:tabs>
          <w:tab w:val="num" w:pos="5760"/>
        </w:tabs>
        <w:ind w:left="5760" w:hanging="360"/>
      </w:pPr>
      <w:rPr>
        <w:rFonts w:ascii="Arial" w:hAnsi="Arial" w:hint="default"/>
      </w:rPr>
    </w:lvl>
    <w:lvl w:ilvl="8" w:tplc="4EE88B1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367CAD"/>
    <w:multiLevelType w:val="hybridMultilevel"/>
    <w:tmpl w:val="9A4CF238"/>
    <w:lvl w:ilvl="0" w:tplc="D0BC47B6">
      <w:start w:val="1"/>
      <w:numFmt w:val="bullet"/>
      <w:lvlText w:val="•"/>
      <w:lvlJc w:val="left"/>
      <w:pPr>
        <w:tabs>
          <w:tab w:val="num" w:pos="720"/>
        </w:tabs>
        <w:ind w:left="720" w:hanging="360"/>
      </w:pPr>
      <w:rPr>
        <w:rFonts w:ascii="Arial" w:hAnsi="Arial" w:hint="default"/>
      </w:rPr>
    </w:lvl>
    <w:lvl w:ilvl="1" w:tplc="920204A0">
      <w:numFmt w:val="bullet"/>
      <w:lvlText w:val="•"/>
      <w:lvlJc w:val="left"/>
      <w:pPr>
        <w:tabs>
          <w:tab w:val="num" w:pos="1440"/>
        </w:tabs>
        <w:ind w:left="1440" w:hanging="360"/>
      </w:pPr>
      <w:rPr>
        <w:rFonts w:ascii="Arial" w:hAnsi="Arial" w:hint="default"/>
      </w:rPr>
    </w:lvl>
    <w:lvl w:ilvl="2" w:tplc="AB1CEAAC" w:tentative="1">
      <w:start w:val="1"/>
      <w:numFmt w:val="bullet"/>
      <w:lvlText w:val="•"/>
      <w:lvlJc w:val="left"/>
      <w:pPr>
        <w:tabs>
          <w:tab w:val="num" w:pos="2160"/>
        </w:tabs>
        <w:ind w:left="2160" w:hanging="360"/>
      </w:pPr>
      <w:rPr>
        <w:rFonts w:ascii="Arial" w:hAnsi="Arial" w:hint="default"/>
      </w:rPr>
    </w:lvl>
    <w:lvl w:ilvl="3" w:tplc="7D28EBA6" w:tentative="1">
      <w:start w:val="1"/>
      <w:numFmt w:val="bullet"/>
      <w:lvlText w:val="•"/>
      <w:lvlJc w:val="left"/>
      <w:pPr>
        <w:tabs>
          <w:tab w:val="num" w:pos="2880"/>
        </w:tabs>
        <w:ind w:left="2880" w:hanging="360"/>
      </w:pPr>
      <w:rPr>
        <w:rFonts w:ascii="Arial" w:hAnsi="Arial" w:hint="default"/>
      </w:rPr>
    </w:lvl>
    <w:lvl w:ilvl="4" w:tplc="D5E8C6FE" w:tentative="1">
      <w:start w:val="1"/>
      <w:numFmt w:val="bullet"/>
      <w:lvlText w:val="•"/>
      <w:lvlJc w:val="left"/>
      <w:pPr>
        <w:tabs>
          <w:tab w:val="num" w:pos="3600"/>
        </w:tabs>
        <w:ind w:left="3600" w:hanging="360"/>
      </w:pPr>
      <w:rPr>
        <w:rFonts w:ascii="Arial" w:hAnsi="Arial" w:hint="default"/>
      </w:rPr>
    </w:lvl>
    <w:lvl w:ilvl="5" w:tplc="86AE62E0" w:tentative="1">
      <w:start w:val="1"/>
      <w:numFmt w:val="bullet"/>
      <w:lvlText w:val="•"/>
      <w:lvlJc w:val="left"/>
      <w:pPr>
        <w:tabs>
          <w:tab w:val="num" w:pos="4320"/>
        </w:tabs>
        <w:ind w:left="4320" w:hanging="360"/>
      </w:pPr>
      <w:rPr>
        <w:rFonts w:ascii="Arial" w:hAnsi="Arial" w:hint="default"/>
      </w:rPr>
    </w:lvl>
    <w:lvl w:ilvl="6" w:tplc="A156F9E4" w:tentative="1">
      <w:start w:val="1"/>
      <w:numFmt w:val="bullet"/>
      <w:lvlText w:val="•"/>
      <w:lvlJc w:val="left"/>
      <w:pPr>
        <w:tabs>
          <w:tab w:val="num" w:pos="5040"/>
        </w:tabs>
        <w:ind w:left="5040" w:hanging="360"/>
      </w:pPr>
      <w:rPr>
        <w:rFonts w:ascii="Arial" w:hAnsi="Arial" w:hint="default"/>
      </w:rPr>
    </w:lvl>
    <w:lvl w:ilvl="7" w:tplc="62E8EF38" w:tentative="1">
      <w:start w:val="1"/>
      <w:numFmt w:val="bullet"/>
      <w:lvlText w:val="•"/>
      <w:lvlJc w:val="left"/>
      <w:pPr>
        <w:tabs>
          <w:tab w:val="num" w:pos="5760"/>
        </w:tabs>
        <w:ind w:left="5760" w:hanging="360"/>
      </w:pPr>
      <w:rPr>
        <w:rFonts w:ascii="Arial" w:hAnsi="Arial" w:hint="default"/>
      </w:rPr>
    </w:lvl>
    <w:lvl w:ilvl="8" w:tplc="DF4E2E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9525A2"/>
    <w:multiLevelType w:val="hybridMultilevel"/>
    <w:tmpl w:val="E720578E"/>
    <w:lvl w:ilvl="0" w:tplc="385C7F10">
      <w:start w:val="1"/>
      <w:numFmt w:val="bullet"/>
      <w:lvlText w:val="•"/>
      <w:lvlJc w:val="left"/>
      <w:pPr>
        <w:tabs>
          <w:tab w:val="num" w:pos="720"/>
        </w:tabs>
        <w:ind w:left="720" w:hanging="360"/>
      </w:pPr>
      <w:rPr>
        <w:rFonts w:ascii="Arial" w:hAnsi="Arial" w:hint="default"/>
      </w:rPr>
    </w:lvl>
    <w:lvl w:ilvl="1" w:tplc="E836E600">
      <w:numFmt w:val="bullet"/>
      <w:lvlText w:val="•"/>
      <w:lvlJc w:val="left"/>
      <w:pPr>
        <w:tabs>
          <w:tab w:val="num" w:pos="1440"/>
        </w:tabs>
        <w:ind w:left="1440" w:hanging="360"/>
      </w:pPr>
      <w:rPr>
        <w:rFonts w:ascii="Arial" w:hAnsi="Arial" w:hint="default"/>
      </w:rPr>
    </w:lvl>
    <w:lvl w:ilvl="2" w:tplc="0CA4748E" w:tentative="1">
      <w:start w:val="1"/>
      <w:numFmt w:val="bullet"/>
      <w:lvlText w:val="•"/>
      <w:lvlJc w:val="left"/>
      <w:pPr>
        <w:tabs>
          <w:tab w:val="num" w:pos="2160"/>
        </w:tabs>
        <w:ind w:left="2160" w:hanging="360"/>
      </w:pPr>
      <w:rPr>
        <w:rFonts w:ascii="Arial" w:hAnsi="Arial" w:hint="default"/>
      </w:rPr>
    </w:lvl>
    <w:lvl w:ilvl="3" w:tplc="C5EA3044" w:tentative="1">
      <w:start w:val="1"/>
      <w:numFmt w:val="bullet"/>
      <w:lvlText w:val="•"/>
      <w:lvlJc w:val="left"/>
      <w:pPr>
        <w:tabs>
          <w:tab w:val="num" w:pos="2880"/>
        </w:tabs>
        <w:ind w:left="2880" w:hanging="360"/>
      </w:pPr>
      <w:rPr>
        <w:rFonts w:ascii="Arial" w:hAnsi="Arial" w:hint="default"/>
      </w:rPr>
    </w:lvl>
    <w:lvl w:ilvl="4" w:tplc="1548E0A2" w:tentative="1">
      <w:start w:val="1"/>
      <w:numFmt w:val="bullet"/>
      <w:lvlText w:val="•"/>
      <w:lvlJc w:val="left"/>
      <w:pPr>
        <w:tabs>
          <w:tab w:val="num" w:pos="3600"/>
        </w:tabs>
        <w:ind w:left="3600" w:hanging="360"/>
      </w:pPr>
      <w:rPr>
        <w:rFonts w:ascii="Arial" w:hAnsi="Arial" w:hint="default"/>
      </w:rPr>
    </w:lvl>
    <w:lvl w:ilvl="5" w:tplc="65526C0C" w:tentative="1">
      <w:start w:val="1"/>
      <w:numFmt w:val="bullet"/>
      <w:lvlText w:val="•"/>
      <w:lvlJc w:val="left"/>
      <w:pPr>
        <w:tabs>
          <w:tab w:val="num" w:pos="4320"/>
        </w:tabs>
        <w:ind w:left="4320" w:hanging="360"/>
      </w:pPr>
      <w:rPr>
        <w:rFonts w:ascii="Arial" w:hAnsi="Arial" w:hint="default"/>
      </w:rPr>
    </w:lvl>
    <w:lvl w:ilvl="6" w:tplc="9766C3AE" w:tentative="1">
      <w:start w:val="1"/>
      <w:numFmt w:val="bullet"/>
      <w:lvlText w:val="•"/>
      <w:lvlJc w:val="left"/>
      <w:pPr>
        <w:tabs>
          <w:tab w:val="num" w:pos="5040"/>
        </w:tabs>
        <w:ind w:left="5040" w:hanging="360"/>
      </w:pPr>
      <w:rPr>
        <w:rFonts w:ascii="Arial" w:hAnsi="Arial" w:hint="default"/>
      </w:rPr>
    </w:lvl>
    <w:lvl w:ilvl="7" w:tplc="774072DC" w:tentative="1">
      <w:start w:val="1"/>
      <w:numFmt w:val="bullet"/>
      <w:lvlText w:val="•"/>
      <w:lvlJc w:val="left"/>
      <w:pPr>
        <w:tabs>
          <w:tab w:val="num" w:pos="5760"/>
        </w:tabs>
        <w:ind w:left="5760" w:hanging="360"/>
      </w:pPr>
      <w:rPr>
        <w:rFonts w:ascii="Arial" w:hAnsi="Arial" w:hint="default"/>
      </w:rPr>
    </w:lvl>
    <w:lvl w:ilvl="8" w:tplc="CEF2BA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697BE0"/>
    <w:multiLevelType w:val="hybridMultilevel"/>
    <w:tmpl w:val="50E84D08"/>
    <w:lvl w:ilvl="0" w:tplc="975073A0">
      <w:start w:val="1"/>
      <w:numFmt w:val="decimal"/>
      <w:lvlText w:val="%1."/>
      <w:lvlJc w:val="left"/>
      <w:pPr>
        <w:ind w:left="1080" w:hanging="360"/>
      </w:pPr>
      <w:rPr>
        <w:rFonts w:asciiTheme="minorBidi" w:eastAsiaTheme="minorEastAsia" w:hAnsiTheme="minorBid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95D539A"/>
    <w:multiLevelType w:val="hybridMultilevel"/>
    <w:tmpl w:val="20500008"/>
    <w:lvl w:ilvl="0" w:tplc="90129612">
      <w:start w:val="1"/>
      <w:numFmt w:val="bullet"/>
      <w:lvlText w:val="•"/>
      <w:lvlJc w:val="left"/>
      <w:pPr>
        <w:tabs>
          <w:tab w:val="num" w:pos="720"/>
        </w:tabs>
        <w:ind w:left="720" w:hanging="360"/>
      </w:pPr>
      <w:rPr>
        <w:rFonts w:ascii="Arial" w:hAnsi="Arial" w:hint="default"/>
      </w:rPr>
    </w:lvl>
    <w:lvl w:ilvl="1" w:tplc="DC5A0F44" w:tentative="1">
      <w:start w:val="1"/>
      <w:numFmt w:val="bullet"/>
      <w:lvlText w:val="•"/>
      <w:lvlJc w:val="left"/>
      <w:pPr>
        <w:tabs>
          <w:tab w:val="num" w:pos="1440"/>
        </w:tabs>
        <w:ind w:left="1440" w:hanging="360"/>
      </w:pPr>
      <w:rPr>
        <w:rFonts w:ascii="Arial" w:hAnsi="Arial" w:hint="default"/>
      </w:rPr>
    </w:lvl>
    <w:lvl w:ilvl="2" w:tplc="E4427072" w:tentative="1">
      <w:start w:val="1"/>
      <w:numFmt w:val="bullet"/>
      <w:lvlText w:val="•"/>
      <w:lvlJc w:val="left"/>
      <w:pPr>
        <w:tabs>
          <w:tab w:val="num" w:pos="2160"/>
        </w:tabs>
        <w:ind w:left="2160" w:hanging="360"/>
      </w:pPr>
      <w:rPr>
        <w:rFonts w:ascii="Arial" w:hAnsi="Arial" w:hint="default"/>
      </w:rPr>
    </w:lvl>
    <w:lvl w:ilvl="3" w:tplc="25966362" w:tentative="1">
      <w:start w:val="1"/>
      <w:numFmt w:val="bullet"/>
      <w:lvlText w:val="•"/>
      <w:lvlJc w:val="left"/>
      <w:pPr>
        <w:tabs>
          <w:tab w:val="num" w:pos="2880"/>
        </w:tabs>
        <w:ind w:left="2880" w:hanging="360"/>
      </w:pPr>
      <w:rPr>
        <w:rFonts w:ascii="Arial" w:hAnsi="Arial" w:hint="default"/>
      </w:rPr>
    </w:lvl>
    <w:lvl w:ilvl="4" w:tplc="0E6CA2AC" w:tentative="1">
      <w:start w:val="1"/>
      <w:numFmt w:val="bullet"/>
      <w:lvlText w:val="•"/>
      <w:lvlJc w:val="left"/>
      <w:pPr>
        <w:tabs>
          <w:tab w:val="num" w:pos="3600"/>
        </w:tabs>
        <w:ind w:left="3600" w:hanging="360"/>
      </w:pPr>
      <w:rPr>
        <w:rFonts w:ascii="Arial" w:hAnsi="Arial" w:hint="default"/>
      </w:rPr>
    </w:lvl>
    <w:lvl w:ilvl="5" w:tplc="3600F700" w:tentative="1">
      <w:start w:val="1"/>
      <w:numFmt w:val="bullet"/>
      <w:lvlText w:val="•"/>
      <w:lvlJc w:val="left"/>
      <w:pPr>
        <w:tabs>
          <w:tab w:val="num" w:pos="4320"/>
        </w:tabs>
        <w:ind w:left="4320" w:hanging="360"/>
      </w:pPr>
      <w:rPr>
        <w:rFonts w:ascii="Arial" w:hAnsi="Arial" w:hint="default"/>
      </w:rPr>
    </w:lvl>
    <w:lvl w:ilvl="6" w:tplc="771E25DA" w:tentative="1">
      <w:start w:val="1"/>
      <w:numFmt w:val="bullet"/>
      <w:lvlText w:val="•"/>
      <w:lvlJc w:val="left"/>
      <w:pPr>
        <w:tabs>
          <w:tab w:val="num" w:pos="5040"/>
        </w:tabs>
        <w:ind w:left="5040" w:hanging="360"/>
      </w:pPr>
      <w:rPr>
        <w:rFonts w:ascii="Arial" w:hAnsi="Arial" w:hint="default"/>
      </w:rPr>
    </w:lvl>
    <w:lvl w:ilvl="7" w:tplc="997CD15A" w:tentative="1">
      <w:start w:val="1"/>
      <w:numFmt w:val="bullet"/>
      <w:lvlText w:val="•"/>
      <w:lvlJc w:val="left"/>
      <w:pPr>
        <w:tabs>
          <w:tab w:val="num" w:pos="5760"/>
        </w:tabs>
        <w:ind w:left="5760" w:hanging="360"/>
      </w:pPr>
      <w:rPr>
        <w:rFonts w:ascii="Arial" w:hAnsi="Arial" w:hint="default"/>
      </w:rPr>
    </w:lvl>
    <w:lvl w:ilvl="8" w:tplc="F9B2C49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673798"/>
    <w:multiLevelType w:val="hybridMultilevel"/>
    <w:tmpl w:val="10FABD7C"/>
    <w:lvl w:ilvl="0" w:tplc="DD7EC9CC">
      <w:start w:val="1"/>
      <w:numFmt w:val="decimal"/>
      <w:lvlText w:val="%1."/>
      <w:lvlJc w:val="left"/>
      <w:pPr>
        <w:tabs>
          <w:tab w:val="num" w:pos="720"/>
        </w:tabs>
        <w:ind w:left="720" w:hanging="360"/>
      </w:pPr>
    </w:lvl>
    <w:lvl w:ilvl="1" w:tplc="31749E16" w:tentative="1">
      <w:start w:val="1"/>
      <w:numFmt w:val="decimal"/>
      <w:lvlText w:val="%2."/>
      <w:lvlJc w:val="left"/>
      <w:pPr>
        <w:tabs>
          <w:tab w:val="num" w:pos="1440"/>
        </w:tabs>
        <w:ind w:left="1440" w:hanging="360"/>
      </w:pPr>
    </w:lvl>
    <w:lvl w:ilvl="2" w:tplc="3B92D43C" w:tentative="1">
      <w:start w:val="1"/>
      <w:numFmt w:val="decimal"/>
      <w:lvlText w:val="%3."/>
      <w:lvlJc w:val="left"/>
      <w:pPr>
        <w:tabs>
          <w:tab w:val="num" w:pos="2160"/>
        </w:tabs>
        <w:ind w:left="2160" w:hanging="360"/>
      </w:pPr>
    </w:lvl>
    <w:lvl w:ilvl="3" w:tplc="9F287396" w:tentative="1">
      <w:start w:val="1"/>
      <w:numFmt w:val="decimal"/>
      <w:lvlText w:val="%4."/>
      <w:lvlJc w:val="left"/>
      <w:pPr>
        <w:tabs>
          <w:tab w:val="num" w:pos="2880"/>
        </w:tabs>
        <w:ind w:left="2880" w:hanging="360"/>
      </w:pPr>
    </w:lvl>
    <w:lvl w:ilvl="4" w:tplc="B85C5546" w:tentative="1">
      <w:start w:val="1"/>
      <w:numFmt w:val="decimal"/>
      <w:lvlText w:val="%5."/>
      <w:lvlJc w:val="left"/>
      <w:pPr>
        <w:tabs>
          <w:tab w:val="num" w:pos="3600"/>
        </w:tabs>
        <w:ind w:left="3600" w:hanging="360"/>
      </w:pPr>
    </w:lvl>
    <w:lvl w:ilvl="5" w:tplc="BD68BD94" w:tentative="1">
      <w:start w:val="1"/>
      <w:numFmt w:val="decimal"/>
      <w:lvlText w:val="%6."/>
      <w:lvlJc w:val="left"/>
      <w:pPr>
        <w:tabs>
          <w:tab w:val="num" w:pos="4320"/>
        </w:tabs>
        <w:ind w:left="4320" w:hanging="360"/>
      </w:pPr>
    </w:lvl>
    <w:lvl w:ilvl="6" w:tplc="854E8F0C" w:tentative="1">
      <w:start w:val="1"/>
      <w:numFmt w:val="decimal"/>
      <w:lvlText w:val="%7."/>
      <w:lvlJc w:val="left"/>
      <w:pPr>
        <w:tabs>
          <w:tab w:val="num" w:pos="5040"/>
        </w:tabs>
        <w:ind w:left="5040" w:hanging="360"/>
      </w:pPr>
    </w:lvl>
    <w:lvl w:ilvl="7" w:tplc="648E2C00" w:tentative="1">
      <w:start w:val="1"/>
      <w:numFmt w:val="decimal"/>
      <w:lvlText w:val="%8."/>
      <w:lvlJc w:val="left"/>
      <w:pPr>
        <w:tabs>
          <w:tab w:val="num" w:pos="5760"/>
        </w:tabs>
        <w:ind w:left="5760" w:hanging="360"/>
      </w:pPr>
    </w:lvl>
    <w:lvl w:ilvl="8" w:tplc="52EC83B4" w:tentative="1">
      <w:start w:val="1"/>
      <w:numFmt w:val="decimal"/>
      <w:lvlText w:val="%9."/>
      <w:lvlJc w:val="left"/>
      <w:pPr>
        <w:tabs>
          <w:tab w:val="num" w:pos="6480"/>
        </w:tabs>
        <w:ind w:left="6480" w:hanging="360"/>
      </w:pPr>
    </w:lvl>
  </w:abstractNum>
  <w:abstractNum w:abstractNumId="21" w15:restartNumberingAfterBreak="0">
    <w:nsid w:val="452A1A57"/>
    <w:multiLevelType w:val="hybridMultilevel"/>
    <w:tmpl w:val="63A05A3E"/>
    <w:lvl w:ilvl="0" w:tplc="62B2DA12">
      <w:start w:val="1"/>
      <w:numFmt w:val="decimal"/>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6446EE6"/>
    <w:multiLevelType w:val="hybridMultilevel"/>
    <w:tmpl w:val="69986240"/>
    <w:lvl w:ilvl="0" w:tplc="8CF051FC">
      <w:start w:val="1"/>
      <w:numFmt w:val="bullet"/>
      <w:lvlText w:val="•"/>
      <w:lvlJc w:val="left"/>
      <w:pPr>
        <w:tabs>
          <w:tab w:val="num" w:pos="720"/>
        </w:tabs>
        <w:ind w:left="720" w:hanging="360"/>
      </w:pPr>
      <w:rPr>
        <w:rFonts w:ascii="Arial" w:hAnsi="Arial" w:hint="default"/>
      </w:rPr>
    </w:lvl>
    <w:lvl w:ilvl="1" w:tplc="A702A316" w:tentative="1">
      <w:start w:val="1"/>
      <w:numFmt w:val="bullet"/>
      <w:lvlText w:val="•"/>
      <w:lvlJc w:val="left"/>
      <w:pPr>
        <w:tabs>
          <w:tab w:val="num" w:pos="1440"/>
        </w:tabs>
        <w:ind w:left="1440" w:hanging="360"/>
      </w:pPr>
      <w:rPr>
        <w:rFonts w:ascii="Arial" w:hAnsi="Arial" w:hint="default"/>
      </w:rPr>
    </w:lvl>
    <w:lvl w:ilvl="2" w:tplc="33E2DF3C" w:tentative="1">
      <w:start w:val="1"/>
      <w:numFmt w:val="bullet"/>
      <w:lvlText w:val="•"/>
      <w:lvlJc w:val="left"/>
      <w:pPr>
        <w:tabs>
          <w:tab w:val="num" w:pos="2160"/>
        </w:tabs>
        <w:ind w:left="2160" w:hanging="360"/>
      </w:pPr>
      <w:rPr>
        <w:rFonts w:ascii="Arial" w:hAnsi="Arial" w:hint="default"/>
      </w:rPr>
    </w:lvl>
    <w:lvl w:ilvl="3" w:tplc="BC4E7710" w:tentative="1">
      <w:start w:val="1"/>
      <w:numFmt w:val="bullet"/>
      <w:lvlText w:val="•"/>
      <w:lvlJc w:val="left"/>
      <w:pPr>
        <w:tabs>
          <w:tab w:val="num" w:pos="2880"/>
        </w:tabs>
        <w:ind w:left="2880" w:hanging="360"/>
      </w:pPr>
      <w:rPr>
        <w:rFonts w:ascii="Arial" w:hAnsi="Arial" w:hint="default"/>
      </w:rPr>
    </w:lvl>
    <w:lvl w:ilvl="4" w:tplc="17F8086A" w:tentative="1">
      <w:start w:val="1"/>
      <w:numFmt w:val="bullet"/>
      <w:lvlText w:val="•"/>
      <w:lvlJc w:val="left"/>
      <w:pPr>
        <w:tabs>
          <w:tab w:val="num" w:pos="3600"/>
        </w:tabs>
        <w:ind w:left="3600" w:hanging="360"/>
      </w:pPr>
      <w:rPr>
        <w:rFonts w:ascii="Arial" w:hAnsi="Arial" w:hint="default"/>
      </w:rPr>
    </w:lvl>
    <w:lvl w:ilvl="5" w:tplc="0B2E3786" w:tentative="1">
      <w:start w:val="1"/>
      <w:numFmt w:val="bullet"/>
      <w:lvlText w:val="•"/>
      <w:lvlJc w:val="left"/>
      <w:pPr>
        <w:tabs>
          <w:tab w:val="num" w:pos="4320"/>
        </w:tabs>
        <w:ind w:left="4320" w:hanging="360"/>
      </w:pPr>
      <w:rPr>
        <w:rFonts w:ascii="Arial" w:hAnsi="Arial" w:hint="default"/>
      </w:rPr>
    </w:lvl>
    <w:lvl w:ilvl="6" w:tplc="962819C8" w:tentative="1">
      <w:start w:val="1"/>
      <w:numFmt w:val="bullet"/>
      <w:lvlText w:val="•"/>
      <w:lvlJc w:val="left"/>
      <w:pPr>
        <w:tabs>
          <w:tab w:val="num" w:pos="5040"/>
        </w:tabs>
        <w:ind w:left="5040" w:hanging="360"/>
      </w:pPr>
      <w:rPr>
        <w:rFonts w:ascii="Arial" w:hAnsi="Arial" w:hint="default"/>
      </w:rPr>
    </w:lvl>
    <w:lvl w:ilvl="7" w:tplc="60BA3A54" w:tentative="1">
      <w:start w:val="1"/>
      <w:numFmt w:val="bullet"/>
      <w:lvlText w:val="•"/>
      <w:lvlJc w:val="left"/>
      <w:pPr>
        <w:tabs>
          <w:tab w:val="num" w:pos="5760"/>
        </w:tabs>
        <w:ind w:left="5760" w:hanging="360"/>
      </w:pPr>
      <w:rPr>
        <w:rFonts w:ascii="Arial" w:hAnsi="Arial" w:hint="default"/>
      </w:rPr>
    </w:lvl>
    <w:lvl w:ilvl="8" w:tplc="27B4A13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6B285B"/>
    <w:multiLevelType w:val="hybridMultilevel"/>
    <w:tmpl w:val="D60038AE"/>
    <w:lvl w:ilvl="0" w:tplc="D2D02F0E">
      <w:start w:val="1"/>
      <w:numFmt w:val="bullet"/>
      <w:lvlText w:val="•"/>
      <w:lvlJc w:val="left"/>
      <w:pPr>
        <w:tabs>
          <w:tab w:val="num" w:pos="720"/>
        </w:tabs>
        <w:ind w:left="720" w:hanging="360"/>
      </w:pPr>
      <w:rPr>
        <w:rFonts w:ascii="Arial" w:hAnsi="Arial" w:hint="default"/>
      </w:rPr>
    </w:lvl>
    <w:lvl w:ilvl="1" w:tplc="756E5AA0">
      <w:start w:val="1"/>
      <w:numFmt w:val="bullet"/>
      <w:lvlText w:val="•"/>
      <w:lvlJc w:val="left"/>
      <w:pPr>
        <w:tabs>
          <w:tab w:val="num" w:pos="1440"/>
        </w:tabs>
        <w:ind w:left="1440" w:hanging="360"/>
      </w:pPr>
      <w:rPr>
        <w:rFonts w:ascii="Arial" w:hAnsi="Arial" w:hint="default"/>
      </w:rPr>
    </w:lvl>
    <w:lvl w:ilvl="2" w:tplc="232818A8">
      <w:numFmt w:val="bullet"/>
      <w:lvlText w:val="•"/>
      <w:lvlJc w:val="left"/>
      <w:pPr>
        <w:tabs>
          <w:tab w:val="num" w:pos="2160"/>
        </w:tabs>
        <w:ind w:left="2160" w:hanging="360"/>
      </w:pPr>
      <w:rPr>
        <w:rFonts w:ascii="Arial" w:hAnsi="Arial" w:hint="default"/>
      </w:rPr>
    </w:lvl>
    <w:lvl w:ilvl="3" w:tplc="5C907800" w:tentative="1">
      <w:start w:val="1"/>
      <w:numFmt w:val="bullet"/>
      <w:lvlText w:val="•"/>
      <w:lvlJc w:val="left"/>
      <w:pPr>
        <w:tabs>
          <w:tab w:val="num" w:pos="2880"/>
        </w:tabs>
        <w:ind w:left="2880" w:hanging="360"/>
      </w:pPr>
      <w:rPr>
        <w:rFonts w:ascii="Arial" w:hAnsi="Arial" w:hint="default"/>
      </w:rPr>
    </w:lvl>
    <w:lvl w:ilvl="4" w:tplc="02049068" w:tentative="1">
      <w:start w:val="1"/>
      <w:numFmt w:val="bullet"/>
      <w:lvlText w:val="•"/>
      <w:lvlJc w:val="left"/>
      <w:pPr>
        <w:tabs>
          <w:tab w:val="num" w:pos="3600"/>
        </w:tabs>
        <w:ind w:left="3600" w:hanging="360"/>
      </w:pPr>
      <w:rPr>
        <w:rFonts w:ascii="Arial" w:hAnsi="Arial" w:hint="default"/>
      </w:rPr>
    </w:lvl>
    <w:lvl w:ilvl="5" w:tplc="531A7FBE" w:tentative="1">
      <w:start w:val="1"/>
      <w:numFmt w:val="bullet"/>
      <w:lvlText w:val="•"/>
      <w:lvlJc w:val="left"/>
      <w:pPr>
        <w:tabs>
          <w:tab w:val="num" w:pos="4320"/>
        </w:tabs>
        <w:ind w:left="4320" w:hanging="360"/>
      </w:pPr>
      <w:rPr>
        <w:rFonts w:ascii="Arial" w:hAnsi="Arial" w:hint="default"/>
      </w:rPr>
    </w:lvl>
    <w:lvl w:ilvl="6" w:tplc="2DE2997E" w:tentative="1">
      <w:start w:val="1"/>
      <w:numFmt w:val="bullet"/>
      <w:lvlText w:val="•"/>
      <w:lvlJc w:val="left"/>
      <w:pPr>
        <w:tabs>
          <w:tab w:val="num" w:pos="5040"/>
        </w:tabs>
        <w:ind w:left="5040" w:hanging="360"/>
      </w:pPr>
      <w:rPr>
        <w:rFonts w:ascii="Arial" w:hAnsi="Arial" w:hint="default"/>
      </w:rPr>
    </w:lvl>
    <w:lvl w:ilvl="7" w:tplc="0722F948" w:tentative="1">
      <w:start w:val="1"/>
      <w:numFmt w:val="bullet"/>
      <w:lvlText w:val="•"/>
      <w:lvlJc w:val="left"/>
      <w:pPr>
        <w:tabs>
          <w:tab w:val="num" w:pos="5760"/>
        </w:tabs>
        <w:ind w:left="5760" w:hanging="360"/>
      </w:pPr>
      <w:rPr>
        <w:rFonts w:ascii="Arial" w:hAnsi="Arial" w:hint="default"/>
      </w:rPr>
    </w:lvl>
    <w:lvl w:ilvl="8" w:tplc="EFD6864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FF383D"/>
    <w:multiLevelType w:val="hybridMultilevel"/>
    <w:tmpl w:val="7AB031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065F63"/>
    <w:multiLevelType w:val="hybridMultilevel"/>
    <w:tmpl w:val="50E84D08"/>
    <w:lvl w:ilvl="0" w:tplc="975073A0">
      <w:start w:val="1"/>
      <w:numFmt w:val="decimal"/>
      <w:lvlText w:val="%1."/>
      <w:lvlJc w:val="left"/>
      <w:pPr>
        <w:ind w:left="1080" w:hanging="360"/>
      </w:pPr>
      <w:rPr>
        <w:rFonts w:asciiTheme="minorBidi" w:eastAsiaTheme="minorEastAsia" w:hAnsiTheme="minorBid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D160239"/>
    <w:multiLevelType w:val="hybridMultilevel"/>
    <w:tmpl w:val="ACA6DB7E"/>
    <w:lvl w:ilvl="0" w:tplc="30FCAF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1F6FFA"/>
    <w:multiLevelType w:val="hybridMultilevel"/>
    <w:tmpl w:val="54D4DC2E"/>
    <w:lvl w:ilvl="0" w:tplc="F42CDE8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2774D7"/>
    <w:multiLevelType w:val="hybridMultilevel"/>
    <w:tmpl w:val="CBECD9C2"/>
    <w:lvl w:ilvl="0" w:tplc="007ABE02">
      <w:start w:val="1"/>
      <w:numFmt w:val="bullet"/>
      <w:lvlText w:val=""/>
      <w:lvlJc w:val="left"/>
      <w:pPr>
        <w:tabs>
          <w:tab w:val="num" w:pos="720"/>
        </w:tabs>
        <w:ind w:left="720" w:hanging="360"/>
      </w:pPr>
      <w:rPr>
        <w:rFonts w:ascii="Wingdings" w:hAnsi="Wingdings" w:hint="default"/>
      </w:rPr>
    </w:lvl>
    <w:lvl w:ilvl="1" w:tplc="D8E8F3AE">
      <w:numFmt w:val="bullet"/>
      <w:lvlText w:val=""/>
      <w:lvlJc w:val="left"/>
      <w:pPr>
        <w:tabs>
          <w:tab w:val="num" w:pos="1440"/>
        </w:tabs>
        <w:ind w:left="1440" w:hanging="360"/>
      </w:pPr>
      <w:rPr>
        <w:rFonts w:ascii="Wingdings" w:hAnsi="Wingdings" w:hint="default"/>
      </w:rPr>
    </w:lvl>
    <w:lvl w:ilvl="2" w:tplc="68CCBEBE">
      <w:numFmt w:val="bullet"/>
      <w:lvlText w:val="-"/>
      <w:lvlJc w:val="left"/>
      <w:pPr>
        <w:ind w:left="2160" w:hanging="360"/>
      </w:pPr>
      <w:rPr>
        <w:rFonts w:ascii="Arial" w:eastAsiaTheme="minorEastAsia" w:hAnsi="Arial" w:cs="Arial" w:hint="default"/>
      </w:rPr>
    </w:lvl>
    <w:lvl w:ilvl="3" w:tplc="C1602E4C" w:tentative="1">
      <w:start w:val="1"/>
      <w:numFmt w:val="bullet"/>
      <w:lvlText w:val=""/>
      <w:lvlJc w:val="left"/>
      <w:pPr>
        <w:tabs>
          <w:tab w:val="num" w:pos="2880"/>
        </w:tabs>
        <w:ind w:left="2880" w:hanging="360"/>
      </w:pPr>
      <w:rPr>
        <w:rFonts w:ascii="Wingdings" w:hAnsi="Wingdings" w:hint="default"/>
      </w:rPr>
    </w:lvl>
    <w:lvl w:ilvl="4" w:tplc="97449DCE" w:tentative="1">
      <w:start w:val="1"/>
      <w:numFmt w:val="bullet"/>
      <w:lvlText w:val=""/>
      <w:lvlJc w:val="left"/>
      <w:pPr>
        <w:tabs>
          <w:tab w:val="num" w:pos="3600"/>
        </w:tabs>
        <w:ind w:left="3600" w:hanging="360"/>
      </w:pPr>
      <w:rPr>
        <w:rFonts w:ascii="Wingdings" w:hAnsi="Wingdings" w:hint="default"/>
      </w:rPr>
    </w:lvl>
    <w:lvl w:ilvl="5" w:tplc="6CBCC63E" w:tentative="1">
      <w:start w:val="1"/>
      <w:numFmt w:val="bullet"/>
      <w:lvlText w:val=""/>
      <w:lvlJc w:val="left"/>
      <w:pPr>
        <w:tabs>
          <w:tab w:val="num" w:pos="4320"/>
        </w:tabs>
        <w:ind w:left="4320" w:hanging="360"/>
      </w:pPr>
      <w:rPr>
        <w:rFonts w:ascii="Wingdings" w:hAnsi="Wingdings" w:hint="default"/>
      </w:rPr>
    </w:lvl>
    <w:lvl w:ilvl="6" w:tplc="B7B64EE0" w:tentative="1">
      <w:start w:val="1"/>
      <w:numFmt w:val="bullet"/>
      <w:lvlText w:val=""/>
      <w:lvlJc w:val="left"/>
      <w:pPr>
        <w:tabs>
          <w:tab w:val="num" w:pos="5040"/>
        </w:tabs>
        <w:ind w:left="5040" w:hanging="360"/>
      </w:pPr>
      <w:rPr>
        <w:rFonts w:ascii="Wingdings" w:hAnsi="Wingdings" w:hint="default"/>
      </w:rPr>
    </w:lvl>
    <w:lvl w:ilvl="7" w:tplc="36C6C340" w:tentative="1">
      <w:start w:val="1"/>
      <w:numFmt w:val="bullet"/>
      <w:lvlText w:val=""/>
      <w:lvlJc w:val="left"/>
      <w:pPr>
        <w:tabs>
          <w:tab w:val="num" w:pos="5760"/>
        </w:tabs>
        <w:ind w:left="5760" w:hanging="360"/>
      </w:pPr>
      <w:rPr>
        <w:rFonts w:ascii="Wingdings" w:hAnsi="Wingdings" w:hint="default"/>
      </w:rPr>
    </w:lvl>
    <w:lvl w:ilvl="8" w:tplc="13CE405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9D4DC5"/>
    <w:multiLevelType w:val="hybridMultilevel"/>
    <w:tmpl w:val="667C2154"/>
    <w:lvl w:ilvl="0" w:tplc="00122568">
      <w:start w:val="1"/>
      <w:numFmt w:val="bullet"/>
      <w:lvlText w:val="•"/>
      <w:lvlJc w:val="left"/>
      <w:pPr>
        <w:tabs>
          <w:tab w:val="num" w:pos="720"/>
        </w:tabs>
        <w:ind w:left="720" w:hanging="360"/>
      </w:pPr>
      <w:rPr>
        <w:rFonts w:ascii="Times New Roman" w:hAnsi="Times New Roman" w:hint="default"/>
      </w:rPr>
    </w:lvl>
    <w:lvl w:ilvl="1" w:tplc="8E1647A0" w:tentative="1">
      <w:start w:val="1"/>
      <w:numFmt w:val="bullet"/>
      <w:lvlText w:val="•"/>
      <w:lvlJc w:val="left"/>
      <w:pPr>
        <w:tabs>
          <w:tab w:val="num" w:pos="1440"/>
        </w:tabs>
        <w:ind w:left="1440" w:hanging="360"/>
      </w:pPr>
      <w:rPr>
        <w:rFonts w:ascii="Times New Roman" w:hAnsi="Times New Roman" w:hint="default"/>
      </w:rPr>
    </w:lvl>
    <w:lvl w:ilvl="2" w:tplc="16341D3A" w:tentative="1">
      <w:start w:val="1"/>
      <w:numFmt w:val="bullet"/>
      <w:lvlText w:val="•"/>
      <w:lvlJc w:val="left"/>
      <w:pPr>
        <w:tabs>
          <w:tab w:val="num" w:pos="2160"/>
        </w:tabs>
        <w:ind w:left="2160" w:hanging="360"/>
      </w:pPr>
      <w:rPr>
        <w:rFonts w:ascii="Times New Roman" w:hAnsi="Times New Roman" w:hint="default"/>
      </w:rPr>
    </w:lvl>
    <w:lvl w:ilvl="3" w:tplc="B8BA5772" w:tentative="1">
      <w:start w:val="1"/>
      <w:numFmt w:val="bullet"/>
      <w:lvlText w:val="•"/>
      <w:lvlJc w:val="left"/>
      <w:pPr>
        <w:tabs>
          <w:tab w:val="num" w:pos="2880"/>
        </w:tabs>
        <w:ind w:left="2880" w:hanging="360"/>
      </w:pPr>
      <w:rPr>
        <w:rFonts w:ascii="Times New Roman" w:hAnsi="Times New Roman" w:hint="default"/>
      </w:rPr>
    </w:lvl>
    <w:lvl w:ilvl="4" w:tplc="0FF0AE20" w:tentative="1">
      <w:start w:val="1"/>
      <w:numFmt w:val="bullet"/>
      <w:lvlText w:val="•"/>
      <w:lvlJc w:val="left"/>
      <w:pPr>
        <w:tabs>
          <w:tab w:val="num" w:pos="3600"/>
        </w:tabs>
        <w:ind w:left="3600" w:hanging="360"/>
      </w:pPr>
      <w:rPr>
        <w:rFonts w:ascii="Times New Roman" w:hAnsi="Times New Roman" w:hint="default"/>
      </w:rPr>
    </w:lvl>
    <w:lvl w:ilvl="5" w:tplc="A6EAD826" w:tentative="1">
      <w:start w:val="1"/>
      <w:numFmt w:val="bullet"/>
      <w:lvlText w:val="•"/>
      <w:lvlJc w:val="left"/>
      <w:pPr>
        <w:tabs>
          <w:tab w:val="num" w:pos="4320"/>
        </w:tabs>
        <w:ind w:left="4320" w:hanging="360"/>
      </w:pPr>
      <w:rPr>
        <w:rFonts w:ascii="Times New Roman" w:hAnsi="Times New Roman" w:hint="default"/>
      </w:rPr>
    </w:lvl>
    <w:lvl w:ilvl="6" w:tplc="A236A2E0" w:tentative="1">
      <w:start w:val="1"/>
      <w:numFmt w:val="bullet"/>
      <w:lvlText w:val="•"/>
      <w:lvlJc w:val="left"/>
      <w:pPr>
        <w:tabs>
          <w:tab w:val="num" w:pos="5040"/>
        </w:tabs>
        <w:ind w:left="5040" w:hanging="360"/>
      </w:pPr>
      <w:rPr>
        <w:rFonts w:ascii="Times New Roman" w:hAnsi="Times New Roman" w:hint="default"/>
      </w:rPr>
    </w:lvl>
    <w:lvl w:ilvl="7" w:tplc="FD26674C" w:tentative="1">
      <w:start w:val="1"/>
      <w:numFmt w:val="bullet"/>
      <w:lvlText w:val="•"/>
      <w:lvlJc w:val="left"/>
      <w:pPr>
        <w:tabs>
          <w:tab w:val="num" w:pos="5760"/>
        </w:tabs>
        <w:ind w:left="5760" w:hanging="360"/>
      </w:pPr>
      <w:rPr>
        <w:rFonts w:ascii="Times New Roman" w:hAnsi="Times New Roman" w:hint="default"/>
      </w:rPr>
    </w:lvl>
    <w:lvl w:ilvl="8" w:tplc="5364B43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0EF7F27"/>
    <w:multiLevelType w:val="hybridMultilevel"/>
    <w:tmpl w:val="50E84D08"/>
    <w:lvl w:ilvl="0" w:tplc="975073A0">
      <w:start w:val="1"/>
      <w:numFmt w:val="decimal"/>
      <w:lvlText w:val="%1."/>
      <w:lvlJc w:val="left"/>
      <w:pPr>
        <w:ind w:left="1080" w:hanging="360"/>
      </w:pPr>
      <w:rPr>
        <w:rFonts w:asciiTheme="minorBidi" w:eastAsiaTheme="minorEastAsia" w:hAnsiTheme="minorBid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49E5D8C"/>
    <w:multiLevelType w:val="hybridMultilevel"/>
    <w:tmpl w:val="2A0EC81E"/>
    <w:lvl w:ilvl="0" w:tplc="C1BA75B6">
      <w:start w:val="1"/>
      <w:numFmt w:val="bullet"/>
      <w:lvlText w:val="•"/>
      <w:lvlJc w:val="left"/>
      <w:pPr>
        <w:tabs>
          <w:tab w:val="num" w:pos="720"/>
        </w:tabs>
        <w:ind w:left="720" w:hanging="360"/>
      </w:pPr>
      <w:rPr>
        <w:rFonts w:ascii="Arial" w:hAnsi="Arial" w:hint="default"/>
      </w:rPr>
    </w:lvl>
    <w:lvl w:ilvl="1" w:tplc="217037CC" w:tentative="1">
      <w:start w:val="1"/>
      <w:numFmt w:val="bullet"/>
      <w:lvlText w:val="•"/>
      <w:lvlJc w:val="left"/>
      <w:pPr>
        <w:tabs>
          <w:tab w:val="num" w:pos="1440"/>
        </w:tabs>
        <w:ind w:left="1440" w:hanging="360"/>
      </w:pPr>
      <w:rPr>
        <w:rFonts w:ascii="Arial" w:hAnsi="Arial" w:hint="default"/>
      </w:rPr>
    </w:lvl>
    <w:lvl w:ilvl="2" w:tplc="0A12960E" w:tentative="1">
      <w:start w:val="1"/>
      <w:numFmt w:val="bullet"/>
      <w:lvlText w:val="•"/>
      <w:lvlJc w:val="left"/>
      <w:pPr>
        <w:tabs>
          <w:tab w:val="num" w:pos="2160"/>
        </w:tabs>
        <w:ind w:left="2160" w:hanging="360"/>
      </w:pPr>
      <w:rPr>
        <w:rFonts w:ascii="Arial" w:hAnsi="Arial" w:hint="default"/>
      </w:rPr>
    </w:lvl>
    <w:lvl w:ilvl="3" w:tplc="03289604" w:tentative="1">
      <w:start w:val="1"/>
      <w:numFmt w:val="bullet"/>
      <w:lvlText w:val="•"/>
      <w:lvlJc w:val="left"/>
      <w:pPr>
        <w:tabs>
          <w:tab w:val="num" w:pos="2880"/>
        </w:tabs>
        <w:ind w:left="2880" w:hanging="360"/>
      </w:pPr>
      <w:rPr>
        <w:rFonts w:ascii="Arial" w:hAnsi="Arial" w:hint="default"/>
      </w:rPr>
    </w:lvl>
    <w:lvl w:ilvl="4" w:tplc="7E90F4D2" w:tentative="1">
      <w:start w:val="1"/>
      <w:numFmt w:val="bullet"/>
      <w:lvlText w:val="•"/>
      <w:lvlJc w:val="left"/>
      <w:pPr>
        <w:tabs>
          <w:tab w:val="num" w:pos="3600"/>
        </w:tabs>
        <w:ind w:left="3600" w:hanging="360"/>
      </w:pPr>
      <w:rPr>
        <w:rFonts w:ascii="Arial" w:hAnsi="Arial" w:hint="default"/>
      </w:rPr>
    </w:lvl>
    <w:lvl w:ilvl="5" w:tplc="E0B652B2" w:tentative="1">
      <w:start w:val="1"/>
      <w:numFmt w:val="bullet"/>
      <w:lvlText w:val="•"/>
      <w:lvlJc w:val="left"/>
      <w:pPr>
        <w:tabs>
          <w:tab w:val="num" w:pos="4320"/>
        </w:tabs>
        <w:ind w:left="4320" w:hanging="360"/>
      </w:pPr>
      <w:rPr>
        <w:rFonts w:ascii="Arial" w:hAnsi="Arial" w:hint="default"/>
      </w:rPr>
    </w:lvl>
    <w:lvl w:ilvl="6" w:tplc="0BFC4586" w:tentative="1">
      <w:start w:val="1"/>
      <w:numFmt w:val="bullet"/>
      <w:lvlText w:val="•"/>
      <w:lvlJc w:val="left"/>
      <w:pPr>
        <w:tabs>
          <w:tab w:val="num" w:pos="5040"/>
        </w:tabs>
        <w:ind w:left="5040" w:hanging="360"/>
      </w:pPr>
      <w:rPr>
        <w:rFonts w:ascii="Arial" w:hAnsi="Arial" w:hint="default"/>
      </w:rPr>
    </w:lvl>
    <w:lvl w:ilvl="7" w:tplc="B80896D4" w:tentative="1">
      <w:start w:val="1"/>
      <w:numFmt w:val="bullet"/>
      <w:lvlText w:val="•"/>
      <w:lvlJc w:val="left"/>
      <w:pPr>
        <w:tabs>
          <w:tab w:val="num" w:pos="5760"/>
        </w:tabs>
        <w:ind w:left="5760" w:hanging="360"/>
      </w:pPr>
      <w:rPr>
        <w:rFonts w:ascii="Arial" w:hAnsi="Arial" w:hint="default"/>
      </w:rPr>
    </w:lvl>
    <w:lvl w:ilvl="8" w:tplc="A968AB1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360364"/>
    <w:multiLevelType w:val="multilevel"/>
    <w:tmpl w:val="8E802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8B763A"/>
    <w:multiLevelType w:val="hybridMultilevel"/>
    <w:tmpl w:val="8ECE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90FA6"/>
    <w:multiLevelType w:val="hybridMultilevel"/>
    <w:tmpl w:val="CE4E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C0A6A"/>
    <w:multiLevelType w:val="hybridMultilevel"/>
    <w:tmpl w:val="8ECE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624E5"/>
    <w:multiLevelType w:val="hybridMultilevel"/>
    <w:tmpl w:val="421220C4"/>
    <w:lvl w:ilvl="0" w:tplc="80D60EBA">
      <w:start w:val="1"/>
      <w:numFmt w:val="bullet"/>
      <w:lvlText w:val="•"/>
      <w:lvlJc w:val="left"/>
      <w:pPr>
        <w:tabs>
          <w:tab w:val="num" w:pos="720"/>
        </w:tabs>
        <w:ind w:left="720" w:hanging="360"/>
      </w:pPr>
      <w:rPr>
        <w:rFonts w:ascii="Arial" w:hAnsi="Arial" w:hint="default"/>
      </w:rPr>
    </w:lvl>
    <w:lvl w:ilvl="1" w:tplc="462ED09C">
      <w:start w:val="1515"/>
      <w:numFmt w:val="bullet"/>
      <w:lvlText w:val="o"/>
      <w:lvlJc w:val="left"/>
      <w:pPr>
        <w:tabs>
          <w:tab w:val="num" w:pos="1440"/>
        </w:tabs>
        <w:ind w:left="1440" w:hanging="360"/>
      </w:pPr>
      <w:rPr>
        <w:rFonts w:ascii="Courier New" w:hAnsi="Courier New" w:hint="default"/>
      </w:rPr>
    </w:lvl>
    <w:lvl w:ilvl="2" w:tplc="A8D8091C" w:tentative="1">
      <w:start w:val="1"/>
      <w:numFmt w:val="bullet"/>
      <w:lvlText w:val="•"/>
      <w:lvlJc w:val="left"/>
      <w:pPr>
        <w:tabs>
          <w:tab w:val="num" w:pos="2160"/>
        </w:tabs>
        <w:ind w:left="2160" w:hanging="360"/>
      </w:pPr>
      <w:rPr>
        <w:rFonts w:ascii="Arial" w:hAnsi="Arial" w:hint="default"/>
      </w:rPr>
    </w:lvl>
    <w:lvl w:ilvl="3" w:tplc="EC9237B6" w:tentative="1">
      <w:start w:val="1"/>
      <w:numFmt w:val="bullet"/>
      <w:lvlText w:val="•"/>
      <w:lvlJc w:val="left"/>
      <w:pPr>
        <w:tabs>
          <w:tab w:val="num" w:pos="2880"/>
        </w:tabs>
        <w:ind w:left="2880" w:hanging="360"/>
      </w:pPr>
      <w:rPr>
        <w:rFonts w:ascii="Arial" w:hAnsi="Arial" w:hint="default"/>
      </w:rPr>
    </w:lvl>
    <w:lvl w:ilvl="4" w:tplc="B7608B68" w:tentative="1">
      <w:start w:val="1"/>
      <w:numFmt w:val="bullet"/>
      <w:lvlText w:val="•"/>
      <w:lvlJc w:val="left"/>
      <w:pPr>
        <w:tabs>
          <w:tab w:val="num" w:pos="3600"/>
        </w:tabs>
        <w:ind w:left="3600" w:hanging="360"/>
      </w:pPr>
      <w:rPr>
        <w:rFonts w:ascii="Arial" w:hAnsi="Arial" w:hint="default"/>
      </w:rPr>
    </w:lvl>
    <w:lvl w:ilvl="5" w:tplc="AED0E07E" w:tentative="1">
      <w:start w:val="1"/>
      <w:numFmt w:val="bullet"/>
      <w:lvlText w:val="•"/>
      <w:lvlJc w:val="left"/>
      <w:pPr>
        <w:tabs>
          <w:tab w:val="num" w:pos="4320"/>
        </w:tabs>
        <w:ind w:left="4320" w:hanging="360"/>
      </w:pPr>
      <w:rPr>
        <w:rFonts w:ascii="Arial" w:hAnsi="Arial" w:hint="default"/>
      </w:rPr>
    </w:lvl>
    <w:lvl w:ilvl="6" w:tplc="FF88AA56" w:tentative="1">
      <w:start w:val="1"/>
      <w:numFmt w:val="bullet"/>
      <w:lvlText w:val="•"/>
      <w:lvlJc w:val="left"/>
      <w:pPr>
        <w:tabs>
          <w:tab w:val="num" w:pos="5040"/>
        </w:tabs>
        <w:ind w:left="5040" w:hanging="360"/>
      </w:pPr>
      <w:rPr>
        <w:rFonts w:ascii="Arial" w:hAnsi="Arial" w:hint="default"/>
      </w:rPr>
    </w:lvl>
    <w:lvl w:ilvl="7" w:tplc="5B0EB20C" w:tentative="1">
      <w:start w:val="1"/>
      <w:numFmt w:val="bullet"/>
      <w:lvlText w:val="•"/>
      <w:lvlJc w:val="left"/>
      <w:pPr>
        <w:tabs>
          <w:tab w:val="num" w:pos="5760"/>
        </w:tabs>
        <w:ind w:left="5760" w:hanging="360"/>
      </w:pPr>
      <w:rPr>
        <w:rFonts w:ascii="Arial" w:hAnsi="Arial" w:hint="default"/>
      </w:rPr>
    </w:lvl>
    <w:lvl w:ilvl="8" w:tplc="299462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73877A7"/>
    <w:multiLevelType w:val="hybridMultilevel"/>
    <w:tmpl w:val="105E2D76"/>
    <w:lvl w:ilvl="0" w:tplc="6A28169C">
      <w:start w:val="1"/>
      <w:numFmt w:val="bullet"/>
      <w:lvlText w:val=""/>
      <w:lvlJc w:val="left"/>
      <w:pPr>
        <w:tabs>
          <w:tab w:val="num" w:pos="720"/>
        </w:tabs>
        <w:ind w:left="720" w:hanging="360"/>
      </w:pPr>
      <w:rPr>
        <w:rFonts w:ascii="Wingdings" w:hAnsi="Wingdings" w:hint="default"/>
      </w:rPr>
    </w:lvl>
    <w:lvl w:ilvl="1" w:tplc="D5EC44FC" w:tentative="1">
      <w:start w:val="1"/>
      <w:numFmt w:val="bullet"/>
      <w:lvlText w:val=""/>
      <w:lvlJc w:val="left"/>
      <w:pPr>
        <w:tabs>
          <w:tab w:val="num" w:pos="1440"/>
        </w:tabs>
        <w:ind w:left="1440" w:hanging="360"/>
      </w:pPr>
      <w:rPr>
        <w:rFonts w:ascii="Wingdings" w:hAnsi="Wingdings" w:hint="default"/>
      </w:rPr>
    </w:lvl>
    <w:lvl w:ilvl="2" w:tplc="02CC9274" w:tentative="1">
      <w:start w:val="1"/>
      <w:numFmt w:val="bullet"/>
      <w:lvlText w:val=""/>
      <w:lvlJc w:val="left"/>
      <w:pPr>
        <w:tabs>
          <w:tab w:val="num" w:pos="2160"/>
        </w:tabs>
        <w:ind w:left="2160" w:hanging="360"/>
      </w:pPr>
      <w:rPr>
        <w:rFonts w:ascii="Wingdings" w:hAnsi="Wingdings" w:hint="default"/>
      </w:rPr>
    </w:lvl>
    <w:lvl w:ilvl="3" w:tplc="D224707E" w:tentative="1">
      <w:start w:val="1"/>
      <w:numFmt w:val="bullet"/>
      <w:lvlText w:val=""/>
      <w:lvlJc w:val="left"/>
      <w:pPr>
        <w:tabs>
          <w:tab w:val="num" w:pos="2880"/>
        </w:tabs>
        <w:ind w:left="2880" w:hanging="360"/>
      </w:pPr>
      <w:rPr>
        <w:rFonts w:ascii="Wingdings" w:hAnsi="Wingdings" w:hint="default"/>
      </w:rPr>
    </w:lvl>
    <w:lvl w:ilvl="4" w:tplc="23A85B50" w:tentative="1">
      <w:start w:val="1"/>
      <w:numFmt w:val="bullet"/>
      <w:lvlText w:val=""/>
      <w:lvlJc w:val="left"/>
      <w:pPr>
        <w:tabs>
          <w:tab w:val="num" w:pos="3600"/>
        </w:tabs>
        <w:ind w:left="3600" w:hanging="360"/>
      </w:pPr>
      <w:rPr>
        <w:rFonts w:ascii="Wingdings" w:hAnsi="Wingdings" w:hint="default"/>
      </w:rPr>
    </w:lvl>
    <w:lvl w:ilvl="5" w:tplc="9112D786" w:tentative="1">
      <w:start w:val="1"/>
      <w:numFmt w:val="bullet"/>
      <w:lvlText w:val=""/>
      <w:lvlJc w:val="left"/>
      <w:pPr>
        <w:tabs>
          <w:tab w:val="num" w:pos="4320"/>
        </w:tabs>
        <w:ind w:left="4320" w:hanging="360"/>
      </w:pPr>
      <w:rPr>
        <w:rFonts w:ascii="Wingdings" w:hAnsi="Wingdings" w:hint="default"/>
      </w:rPr>
    </w:lvl>
    <w:lvl w:ilvl="6" w:tplc="C212ACEA" w:tentative="1">
      <w:start w:val="1"/>
      <w:numFmt w:val="bullet"/>
      <w:lvlText w:val=""/>
      <w:lvlJc w:val="left"/>
      <w:pPr>
        <w:tabs>
          <w:tab w:val="num" w:pos="5040"/>
        </w:tabs>
        <w:ind w:left="5040" w:hanging="360"/>
      </w:pPr>
      <w:rPr>
        <w:rFonts w:ascii="Wingdings" w:hAnsi="Wingdings" w:hint="default"/>
      </w:rPr>
    </w:lvl>
    <w:lvl w:ilvl="7" w:tplc="1A22C97A" w:tentative="1">
      <w:start w:val="1"/>
      <w:numFmt w:val="bullet"/>
      <w:lvlText w:val=""/>
      <w:lvlJc w:val="left"/>
      <w:pPr>
        <w:tabs>
          <w:tab w:val="num" w:pos="5760"/>
        </w:tabs>
        <w:ind w:left="5760" w:hanging="360"/>
      </w:pPr>
      <w:rPr>
        <w:rFonts w:ascii="Wingdings" w:hAnsi="Wingdings" w:hint="default"/>
      </w:rPr>
    </w:lvl>
    <w:lvl w:ilvl="8" w:tplc="03C4CEE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8F49E0"/>
    <w:multiLevelType w:val="hybridMultilevel"/>
    <w:tmpl w:val="50E84D08"/>
    <w:lvl w:ilvl="0" w:tplc="975073A0">
      <w:start w:val="1"/>
      <w:numFmt w:val="decimal"/>
      <w:lvlText w:val="%1."/>
      <w:lvlJc w:val="left"/>
      <w:pPr>
        <w:ind w:left="1080" w:hanging="360"/>
      </w:pPr>
      <w:rPr>
        <w:rFonts w:asciiTheme="minorBidi" w:eastAsiaTheme="minorEastAsia" w:hAnsiTheme="minorBid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9DA714E"/>
    <w:multiLevelType w:val="hybridMultilevel"/>
    <w:tmpl w:val="C9880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667F1C"/>
    <w:multiLevelType w:val="hybridMultilevel"/>
    <w:tmpl w:val="7610CFE6"/>
    <w:lvl w:ilvl="0" w:tplc="5EAAFA32">
      <w:start w:val="1"/>
      <w:numFmt w:val="bullet"/>
      <w:lvlText w:val="•"/>
      <w:lvlJc w:val="left"/>
      <w:pPr>
        <w:tabs>
          <w:tab w:val="num" w:pos="720"/>
        </w:tabs>
        <w:ind w:left="720" w:hanging="360"/>
      </w:pPr>
      <w:rPr>
        <w:rFonts w:ascii="Arial" w:hAnsi="Arial" w:hint="default"/>
      </w:rPr>
    </w:lvl>
    <w:lvl w:ilvl="1" w:tplc="13922AA0" w:tentative="1">
      <w:start w:val="1"/>
      <w:numFmt w:val="bullet"/>
      <w:lvlText w:val="•"/>
      <w:lvlJc w:val="left"/>
      <w:pPr>
        <w:tabs>
          <w:tab w:val="num" w:pos="1440"/>
        </w:tabs>
        <w:ind w:left="1440" w:hanging="360"/>
      </w:pPr>
      <w:rPr>
        <w:rFonts w:ascii="Arial" w:hAnsi="Arial" w:hint="default"/>
      </w:rPr>
    </w:lvl>
    <w:lvl w:ilvl="2" w:tplc="B8062BEE" w:tentative="1">
      <w:start w:val="1"/>
      <w:numFmt w:val="bullet"/>
      <w:lvlText w:val="•"/>
      <w:lvlJc w:val="left"/>
      <w:pPr>
        <w:tabs>
          <w:tab w:val="num" w:pos="2160"/>
        </w:tabs>
        <w:ind w:left="2160" w:hanging="360"/>
      </w:pPr>
      <w:rPr>
        <w:rFonts w:ascii="Arial" w:hAnsi="Arial" w:hint="default"/>
      </w:rPr>
    </w:lvl>
    <w:lvl w:ilvl="3" w:tplc="A19C539E" w:tentative="1">
      <w:start w:val="1"/>
      <w:numFmt w:val="bullet"/>
      <w:lvlText w:val="•"/>
      <w:lvlJc w:val="left"/>
      <w:pPr>
        <w:tabs>
          <w:tab w:val="num" w:pos="2880"/>
        </w:tabs>
        <w:ind w:left="2880" w:hanging="360"/>
      </w:pPr>
      <w:rPr>
        <w:rFonts w:ascii="Arial" w:hAnsi="Arial" w:hint="default"/>
      </w:rPr>
    </w:lvl>
    <w:lvl w:ilvl="4" w:tplc="63CCFA4C" w:tentative="1">
      <w:start w:val="1"/>
      <w:numFmt w:val="bullet"/>
      <w:lvlText w:val="•"/>
      <w:lvlJc w:val="left"/>
      <w:pPr>
        <w:tabs>
          <w:tab w:val="num" w:pos="3600"/>
        </w:tabs>
        <w:ind w:left="3600" w:hanging="360"/>
      </w:pPr>
      <w:rPr>
        <w:rFonts w:ascii="Arial" w:hAnsi="Arial" w:hint="default"/>
      </w:rPr>
    </w:lvl>
    <w:lvl w:ilvl="5" w:tplc="F46C82EA" w:tentative="1">
      <w:start w:val="1"/>
      <w:numFmt w:val="bullet"/>
      <w:lvlText w:val="•"/>
      <w:lvlJc w:val="left"/>
      <w:pPr>
        <w:tabs>
          <w:tab w:val="num" w:pos="4320"/>
        </w:tabs>
        <w:ind w:left="4320" w:hanging="360"/>
      </w:pPr>
      <w:rPr>
        <w:rFonts w:ascii="Arial" w:hAnsi="Arial" w:hint="default"/>
      </w:rPr>
    </w:lvl>
    <w:lvl w:ilvl="6" w:tplc="D27C7C34" w:tentative="1">
      <w:start w:val="1"/>
      <w:numFmt w:val="bullet"/>
      <w:lvlText w:val="•"/>
      <w:lvlJc w:val="left"/>
      <w:pPr>
        <w:tabs>
          <w:tab w:val="num" w:pos="5040"/>
        </w:tabs>
        <w:ind w:left="5040" w:hanging="360"/>
      </w:pPr>
      <w:rPr>
        <w:rFonts w:ascii="Arial" w:hAnsi="Arial" w:hint="default"/>
      </w:rPr>
    </w:lvl>
    <w:lvl w:ilvl="7" w:tplc="72D032B2" w:tentative="1">
      <w:start w:val="1"/>
      <w:numFmt w:val="bullet"/>
      <w:lvlText w:val="•"/>
      <w:lvlJc w:val="left"/>
      <w:pPr>
        <w:tabs>
          <w:tab w:val="num" w:pos="5760"/>
        </w:tabs>
        <w:ind w:left="5760" w:hanging="360"/>
      </w:pPr>
      <w:rPr>
        <w:rFonts w:ascii="Arial" w:hAnsi="Arial" w:hint="default"/>
      </w:rPr>
    </w:lvl>
    <w:lvl w:ilvl="8" w:tplc="64D8151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C4C3600"/>
    <w:multiLevelType w:val="hybridMultilevel"/>
    <w:tmpl w:val="ADF62D90"/>
    <w:lvl w:ilvl="0" w:tplc="4F529354">
      <w:start w:val="1"/>
      <w:numFmt w:val="bullet"/>
      <w:lvlText w:val="•"/>
      <w:lvlJc w:val="left"/>
      <w:pPr>
        <w:tabs>
          <w:tab w:val="num" w:pos="720"/>
        </w:tabs>
        <w:ind w:left="720" w:hanging="360"/>
      </w:pPr>
      <w:rPr>
        <w:rFonts w:ascii="Times New Roman" w:hAnsi="Times New Roman" w:hint="default"/>
      </w:rPr>
    </w:lvl>
    <w:lvl w:ilvl="1" w:tplc="87FA23A0">
      <w:numFmt w:val="bullet"/>
      <w:lvlText w:val="•"/>
      <w:lvlJc w:val="left"/>
      <w:pPr>
        <w:tabs>
          <w:tab w:val="num" w:pos="1440"/>
        </w:tabs>
        <w:ind w:left="1440" w:hanging="360"/>
      </w:pPr>
      <w:rPr>
        <w:rFonts w:ascii="Times New Roman" w:hAnsi="Times New Roman" w:hint="default"/>
      </w:rPr>
    </w:lvl>
    <w:lvl w:ilvl="2" w:tplc="05585C92" w:tentative="1">
      <w:start w:val="1"/>
      <w:numFmt w:val="bullet"/>
      <w:lvlText w:val="•"/>
      <w:lvlJc w:val="left"/>
      <w:pPr>
        <w:tabs>
          <w:tab w:val="num" w:pos="2160"/>
        </w:tabs>
        <w:ind w:left="2160" w:hanging="360"/>
      </w:pPr>
      <w:rPr>
        <w:rFonts w:ascii="Times New Roman" w:hAnsi="Times New Roman" w:hint="default"/>
      </w:rPr>
    </w:lvl>
    <w:lvl w:ilvl="3" w:tplc="E76CBFE8" w:tentative="1">
      <w:start w:val="1"/>
      <w:numFmt w:val="bullet"/>
      <w:lvlText w:val="•"/>
      <w:lvlJc w:val="left"/>
      <w:pPr>
        <w:tabs>
          <w:tab w:val="num" w:pos="2880"/>
        </w:tabs>
        <w:ind w:left="2880" w:hanging="360"/>
      </w:pPr>
      <w:rPr>
        <w:rFonts w:ascii="Times New Roman" w:hAnsi="Times New Roman" w:hint="default"/>
      </w:rPr>
    </w:lvl>
    <w:lvl w:ilvl="4" w:tplc="C268C490" w:tentative="1">
      <w:start w:val="1"/>
      <w:numFmt w:val="bullet"/>
      <w:lvlText w:val="•"/>
      <w:lvlJc w:val="left"/>
      <w:pPr>
        <w:tabs>
          <w:tab w:val="num" w:pos="3600"/>
        </w:tabs>
        <w:ind w:left="3600" w:hanging="360"/>
      </w:pPr>
      <w:rPr>
        <w:rFonts w:ascii="Times New Roman" w:hAnsi="Times New Roman" w:hint="default"/>
      </w:rPr>
    </w:lvl>
    <w:lvl w:ilvl="5" w:tplc="7E588024" w:tentative="1">
      <w:start w:val="1"/>
      <w:numFmt w:val="bullet"/>
      <w:lvlText w:val="•"/>
      <w:lvlJc w:val="left"/>
      <w:pPr>
        <w:tabs>
          <w:tab w:val="num" w:pos="4320"/>
        </w:tabs>
        <w:ind w:left="4320" w:hanging="360"/>
      </w:pPr>
      <w:rPr>
        <w:rFonts w:ascii="Times New Roman" w:hAnsi="Times New Roman" w:hint="default"/>
      </w:rPr>
    </w:lvl>
    <w:lvl w:ilvl="6" w:tplc="6B9A4EE0" w:tentative="1">
      <w:start w:val="1"/>
      <w:numFmt w:val="bullet"/>
      <w:lvlText w:val="•"/>
      <w:lvlJc w:val="left"/>
      <w:pPr>
        <w:tabs>
          <w:tab w:val="num" w:pos="5040"/>
        </w:tabs>
        <w:ind w:left="5040" w:hanging="360"/>
      </w:pPr>
      <w:rPr>
        <w:rFonts w:ascii="Times New Roman" w:hAnsi="Times New Roman" w:hint="default"/>
      </w:rPr>
    </w:lvl>
    <w:lvl w:ilvl="7" w:tplc="4CBC5708" w:tentative="1">
      <w:start w:val="1"/>
      <w:numFmt w:val="bullet"/>
      <w:lvlText w:val="•"/>
      <w:lvlJc w:val="left"/>
      <w:pPr>
        <w:tabs>
          <w:tab w:val="num" w:pos="5760"/>
        </w:tabs>
        <w:ind w:left="5760" w:hanging="360"/>
      </w:pPr>
      <w:rPr>
        <w:rFonts w:ascii="Times New Roman" w:hAnsi="Times New Roman" w:hint="default"/>
      </w:rPr>
    </w:lvl>
    <w:lvl w:ilvl="8" w:tplc="5658EE6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FF231EF"/>
    <w:multiLevelType w:val="hybridMultilevel"/>
    <w:tmpl w:val="BD7A6F50"/>
    <w:lvl w:ilvl="0" w:tplc="B9CA0DE4">
      <w:start w:val="1"/>
      <w:numFmt w:val="bullet"/>
      <w:lvlText w:val="•"/>
      <w:lvlJc w:val="left"/>
      <w:pPr>
        <w:tabs>
          <w:tab w:val="num" w:pos="720"/>
        </w:tabs>
        <w:ind w:left="720" w:hanging="360"/>
      </w:pPr>
      <w:rPr>
        <w:rFonts w:ascii="Arial" w:hAnsi="Arial" w:hint="default"/>
      </w:rPr>
    </w:lvl>
    <w:lvl w:ilvl="1" w:tplc="4A9CAA14" w:tentative="1">
      <w:start w:val="1"/>
      <w:numFmt w:val="bullet"/>
      <w:lvlText w:val="•"/>
      <w:lvlJc w:val="left"/>
      <w:pPr>
        <w:tabs>
          <w:tab w:val="num" w:pos="1440"/>
        </w:tabs>
        <w:ind w:left="1440" w:hanging="360"/>
      </w:pPr>
      <w:rPr>
        <w:rFonts w:ascii="Arial" w:hAnsi="Arial" w:hint="default"/>
      </w:rPr>
    </w:lvl>
    <w:lvl w:ilvl="2" w:tplc="49FA74E4" w:tentative="1">
      <w:start w:val="1"/>
      <w:numFmt w:val="bullet"/>
      <w:lvlText w:val="•"/>
      <w:lvlJc w:val="left"/>
      <w:pPr>
        <w:tabs>
          <w:tab w:val="num" w:pos="2160"/>
        </w:tabs>
        <w:ind w:left="2160" w:hanging="360"/>
      </w:pPr>
      <w:rPr>
        <w:rFonts w:ascii="Arial" w:hAnsi="Arial" w:hint="default"/>
      </w:rPr>
    </w:lvl>
    <w:lvl w:ilvl="3" w:tplc="F2C4F510" w:tentative="1">
      <w:start w:val="1"/>
      <w:numFmt w:val="bullet"/>
      <w:lvlText w:val="•"/>
      <w:lvlJc w:val="left"/>
      <w:pPr>
        <w:tabs>
          <w:tab w:val="num" w:pos="2880"/>
        </w:tabs>
        <w:ind w:left="2880" w:hanging="360"/>
      </w:pPr>
      <w:rPr>
        <w:rFonts w:ascii="Arial" w:hAnsi="Arial" w:hint="default"/>
      </w:rPr>
    </w:lvl>
    <w:lvl w:ilvl="4" w:tplc="322C2E00" w:tentative="1">
      <w:start w:val="1"/>
      <w:numFmt w:val="bullet"/>
      <w:lvlText w:val="•"/>
      <w:lvlJc w:val="left"/>
      <w:pPr>
        <w:tabs>
          <w:tab w:val="num" w:pos="3600"/>
        </w:tabs>
        <w:ind w:left="3600" w:hanging="360"/>
      </w:pPr>
      <w:rPr>
        <w:rFonts w:ascii="Arial" w:hAnsi="Arial" w:hint="default"/>
      </w:rPr>
    </w:lvl>
    <w:lvl w:ilvl="5" w:tplc="26641062" w:tentative="1">
      <w:start w:val="1"/>
      <w:numFmt w:val="bullet"/>
      <w:lvlText w:val="•"/>
      <w:lvlJc w:val="left"/>
      <w:pPr>
        <w:tabs>
          <w:tab w:val="num" w:pos="4320"/>
        </w:tabs>
        <w:ind w:left="4320" w:hanging="360"/>
      </w:pPr>
      <w:rPr>
        <w:rFonts w:ascii="Arial" w:hAnsi="Arial" w:hint="default"/>
      </w:rPr>
    </w:lvl>
    <w:lvl w:ilvl="6" w:tplc="C72ED7E6" w:tentative="1">
      <w:start w:val="1"/>
      <w:numFmt w:val="bullet"/>
      <w:lvlText w:val="•"/>
      <w:lvlJc w:val="left"/>
      <w:pPr>
        <w:tabs>
          <w:tab w:val="num" w:pos="5040"/>
        </w:tabs>
        <w:ind w:left="5040" w:hanging="360"/>
      </w:pPr>
      <w:rPr>
        <w:rFonts w:ascii="Arial" w:hAnsi="Arial" w:hint="default"/>
      </w:rPr>
    </w:lvl>
    <w:lvl w:ilvl="7" w:tplc="31BECBD8" w:tentative="1">
      <w:start w:val="1"/>
      <w:numFmt w:val="bullet"/>
      <w:lvlText w:val="•"/>
      <w:lvlJc w:val="left"/>
      <w:pPr>
        <w:tabs>
          <w:tab w:val="num" w:pos="5760"/>
        </w:tabs>
        <w:ind w:left="5760" w:hanging="360"/>
      </w:pPr>
      <w:rPr>
        <w:rFonts w:ascii="Arial" w:hAnsi="Arial" w:hint="default"/>
      </w:rPr>
    </w:lvl>
    <w:lvl w:ilvl="8" w:tplc="CCF088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32"/>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18"/>
  </w:num>
  <w:num w:numId="5">
    <w:abstractNumId w:val="5"/>
  </w:num>
  <w:num w:numId="6">
    <w:abstractNumId w:val="29"/>
  </w:num>
  <w:num w:numId="7">
    <w:abstractNumId w:val="35"/>
  </w:num>
  <w:num w:numId="8">
    <w:abstractNumId w:val="3"/>
  </w:num>
  <w:num w:numId="9">
    <w:abstractNumId w:val="1"/>
  </w:num>
  <w:num w:numId="10">
    <w:abstractNumId w:val="14"/>
  </w:num>
  <w:num w:numId="11">
    <w:abstractNumId w:val="41"/>
  </w:num>
  <w:num w:numId="12">
    <w:abstractNumId w:val="42"/>
  </w:num>
  <w:num w:numId="13">
    <w:abstractNumId w:val="7"/>
  </w:num>
  <w:num w:numId="14">
    <w:abstractNumId w:val="0"/>
  </w:num>
  <w:num w:numId="15">
    <w:abstractNumId w:val="4"/>
  </w:num>
  <w:num w:numId="16">
    <w:abstractNumId w:val="36"/>
  </w:num>
  <w:num w:numId="17">
    <w:abstractNumId w:val="9"/>
  </w:num>
  <w:num w:numId="18">
    <w:abstractNumId w:val="37"/>
  </w:num>
  <w:num w:numId="19">
    <w:abstractNumId w:val="17"/>
  </w:num>
  <w:num w:numId="20">
    <w:abstractNumId w:val="31"/>
  </w:num>
  <w:num w:numId="21">
    <w:abstractNumId w:val="12"/>
  </w:num>
  <w:num w:numId="22">
    <w:abstractNumId w:val="19"/>
  </w:num>
  <w:num w:numId="23">
    <w:abstractNumId w:val="28"/>
  </w:num>
  <w:num w:numId="24">
    <w:abstractNumId w:val="16"/>
  </w:num>
  <w:num w:numId="25">
    <w:abstractNumId w:val="15"/>
  </w:num>
  <w:num w:numId="26">
    <w:abstractNumId w:val="40"/>
  </w:num>
  <w:num w:numId="27">
    <w:abstractNumId w:val="2"/>
  </w:num>
  <w:num w:numId="28">
    <w:abstractNumId w:val="22"/>
  </w:num>
  <w:num w:numId="29">
    <w:abstractNumId w:val="10"/>
  </w:num>
  <w:num w:numId="30">
    <w:abstractNumId w:val="23"/>
  </w:num>
  <w:num w:numId="31">
    <w:abstractNumId w:val="27"/>
  </w:num>
  <w:num w:numId="32">
    <w:abstractNumId w:val="34"/>
  </w:num>
  <w:num w:numId="33">
    <w:abstractNumId w:val="21"/>
  </w:num>
  <w:num w:numId="34">
    <w:abstractNumId w:val="33"/>
  </w:num>
  <w:num w:numId="35">
    <w:abstractNumId w:val="24"/>
  </w:num>
  <w:num w:numId="36">
    <w:abstractNumId w:val="38"/>
  </w:num>
  <w:num w:numId="37">
    <w:abstractNumId w:val="30"/>
  </w:num>
  <w:num w:numId="38">
    <w:abstractNumId w:val="20"/>
  </w:num>
  <w:num w:numId="39">
    <w:abstractNumId w:val="25"/>
  </w:num>
  <w:num w:numId="40">
    <w:abstractNumId w:val="8"/>
  </w:num>
  <w:num w:numId="41">
    <w:abstractNumId w:val="39"/>
  </w:num>
  <w:num w:numId="42">
    <w:abstractNumId w:val="26"/>
  </w:num>
  <w:num w:numId="43">
    <w:abstractNumId w:val="13"/>
  </w:num>
  <w:num w:numId="4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安藤 健太郎">
    <w15:presenceInfo w15:providerId="Windows Live" w15:userId="c5f23cf8c36529ee"/>
  </w15:person>
  <w15:person w15:author="AHANHANZO, Justin">
    <w15:presenceInfo w15:providerId="AD" w15:userId="S::j.ahanhanzo@unesco.org::f26aa0f5-5c9b-4e39-b27b-1b77a8f09b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9B"/>
    <w:rsid w:val="00000EAD"/>
    <w:rsid w:val="000059F4"/>
    <w:rsid w:val="000064BF"/>
    <w:rsid w:val="00012BB3"/>
    <w:rsid w:val="00013086"/>
    <w:rsid w:val="000234CA"/>
    <w:rsid w:val="00026EF6"/>
    <w:rsid w:val="000313EA"/>
    <w:rsid w:val="000320EF"/>
    <w:rsid w:val="00034958"/>
    <w:rsid w:val="00035781"/>
    <w:rsid w:val="00035BCB"/>
    <w:rsid w:val="00036BFE"/>
    <w:rsid w:val="00037447"/>
    <w:rsid w:val="00052A79"/>
    <w:rsid w:val="0005626E"/>
    <w:rsid w:val="0005687E"/>
    <w:rsid w:val="00064C82"/>
    <w:rsid w:val="00073546"/>
    <w:rsid w:val="00074E23"/>
    <w:rsid w:val="00075A49"/>
    <w:rsid w:val="00082EA6"/>
    <w:rsid w:val="00087D1F"/>
    <w:rsid w:val="000A0781"/>
    <w:rsid w:val="000A135B"/>
    <w:rsid w:val="000A780D"/>
    <w:rsid w:val="000B1F29"/>
    <w:rsid w:val="000D2865"/>
    <w:rsid w:val="000D4D3E"/>
    <w:rsid w:val="000E1C4D"/>
    <w:rsid w:val="000E2087"/>
    <w:rsid w:val="000E5619"/>
    <w:rsid w:val="000E7B3C"/>
    <w:rsid w:val="000F4AF0"/>
    <w:rsid w:val="00101F37"/>
    <w:rsid w:val="001079EC"/>
    <w:rsid w:val="00111485"/>
    <w:rsid w:val="0011790A"/>
    <w:rsid w:val="00133513"/>
    <w:rsid w:val="00150184"/>
    <w:rsid w:val="00157C07"/>
    <w:rsid w:val="00161874"/>
    <w:rsid w:val="00166030"/>
    <w:rsid w:val="001846E8"/>
    <w:rsid w:val="00186DC7"/>
    <w:rsid w:val="00191AD8"/>
    <w:rsid w:val="001927CB"/>
    <w:rsid w:val="001965A7"/>
    <w:rsid w:val="001B00D4"/>
    <w:rsid w:val="001B16C1"/>
    <w:rsid w:val="001B7A5A"/>
    <w:rsid w:val="001C4C04"/>
    <w:rsid w:val="001C5CA1"/>
    <w:rsid w:val="001C6644"/>
    <w:rsid w:val="001D1B3F"/>
    <w:rsid w:val="001D4435"/>
    <w:rsid w:val="001D4F3C"/>
    <w:rsid w:val="001E608C"/>
    <w:rsid w:val="001E6155"/>
    <w:rsid w:val="001F47EC"/>
    <w:rsid w:val="001F5EB8"/>
    <w:rsid w:val="00225C6C"/>
    <w:rsid w:val="00257740"/>
    <w:rsid w:val="00257847"/>
    <w:rsid w:val="00260AD9"/>
    <w:rsid w:val="0026135A"/>
    <w:rsid w:val="00261B6A"/>
    <w:rsid w:val="00262AF9"/>
    <w:rsid w:val="00262B23"/>
    <w:rsid w:val="002647D3"/>
    <w:rsid w:val="002737D1"/>
    <w:rsid w:val="00274207"/>
    <w:rsid w:val="002759E1"/>
    <w:rsid w:val="002834D5"/>
    <w:rsid w:val="0029002A"/>
    <w:rsid w:val="00297309"/>
    <w:rsid w:val="002A4836"/>
    <w:rsid w:val="002A521B"/>
    <w:rsid w:val="002B0E66"/>
    <w:rsid w:val="002C0D58"/>
    <w:rsid w:val="002C270A"/>
    <w:rsid w:val="002C7D51"/>
    <w:rsid w:val="002D1679"/>
    <w:rsid w:val="002D6343"/>
    <w:rsid w:val="002E42BD"/>
    <w:rsid w:val="002F1719"/>
    <w:rsid w:val="002F2A99"/>
    <w:rsid w:val="002F3F73"/>
    <w:rsid w:val="0030551D"/>
    <w:rsid w:val="00330640"/>
    <w:rsid w:val="00341917"/>
    <w:rsid w:val="003508A4"/>
    <w:rsid w:val="00373F10"/>
    <w:rsid w:val="003748E5"/>
    <w:rsid w:val="00386A3B"/>
    <w:rsid w:val="00392641"/>
    <w:rsid w:val="00392BF7"/>
    <w:rsid w:val="003A3517"/>
    <w:rsid w:val="003A6F96"/>
    <w:rsid w:val="003A7DAB"/>
    <w:rsid w:val="003C0AE0"/>
    <w:rsid w:val="003C3030"/>
    <w:rsid w:val="003C63D7"/>
    <w:rsid w:val="003E5C97"/>
    <w:rsid w:val="003F4180"/>
    <w:rsid w:val="003F4BCA"/>
    <w:rsid w:val="003F69B5"/>
    <w:rsid w:val="003F7A60"/>
    <w:rsid w:val="003F7D5F"/>
    <w:rsid w:val="00403AFD"/>
    <w:rsid w:val="00410CF6"/>
    <w:rsid w:val="00411D3A"/>
    <w:rsid w:val="004172AD"/>
    <w:rsid w:val="00417838"/>
    <w:rsid w:val="0042519C"/>
    <w:rsid w:val="00433147"/>
    <w:rsid w:val="00437F69"/>
    <w:rsid w:val="004418D3"/>
    <w:rsid w:val="00446AA2"/>
    <w:rsid w:val="004524F2"/>
    <w:rsid w:val="004531B2"/>
    <w:rsid w:val="004620EA"/>
    <w:rsid w:val="0047405A"/>
    <w:rsid w:val="00476B54"/>
    <w:rsid w:val="00480B0B"/>
    <w:rsid w:val="00484CD2"/>
    <w:rsid w:val="00486352"/>
    <w:rsid w:val="00494EAC"/>
    <w:rsid w:val="004A1B80"/>
    <w:rsid w:val="004A47FF"/>
    <w:rsid w:val="004A5056"/>
    <w:rsid w:val="004B4494"/>
    <w:rsid w:val="004B5930"/>
    <w:rsid w:val="004C17D9"/>
    <w:rsid w:val="004C1905"/>
    <w:rsid w:val="004D127D"/>
    <w:rsid w:val="004D4A23"/>
    <w:rsid w:val="004D638C"/>
    <w:rsid w:val="004E26CC"/>
    <w:rsid w:val="004E445E"/>
    <w:rsid w:val="004E46A8"/>
    <w:rsid w:val="004E5913"/>
    <w:rsid w:val="004E72F0"/>
    <w:rsid w:val="004E775E"/>
    <w:rsid w:val="004F33BE"/>
    <w:rsid w:val="004F3D73"/>
    <w:rsid w:val="004F3F7F"/>
    <w:rsid w:val="004F74E9"/>
    <w:rsid w:val="00501D3B"/>
    <w:rsid w:val="0050362C"/>
    <w:rsid w:val="0050505F"/>
    <w:rsid w:val="00507EAA"/>
    <w:rsid w:val="005124C6"/>
    <w:rsid w:val="00516327"/>
    <w:rsid w:val="00520CF5"/>
    <w:rsid w:val="00526517"/>
    <w:rsid w:val="00533E9D"/>
    <w:rsid w:val="00536C2F"/>
    <w:rsid w:val="005377E8"/>
    <w:rsid w:val="00560393"/>
    <w:rsid w:val="00566AB1"/>
    <w:rsid w:val="00573D6A"/>
    <w:rsid w:val="00575813"/>
    <w:rsid w:val="00581643"/>
    <w:rsid w:val="00583521"/>
    <w:rsid w:val="00594D3F"/>
    <w:rsid w:val="005A23F1"/>
    <w:rsid w:val="005A24E5"/>
    <w:rsid w:val="005A25A4"/>
    <w:rsid w:val="005A7B23"/>
    <w:rsid w:val="005B2AE7"/>
    <w:rsid w:val="005C1FE3"/>
    <w:rsid w:val="005C475E"/>
    <w:rsid w:val="005E585E"/>
    <w:rsid w:val="005E5A39"/>
    <w:rsid w:val="005F4646"/>
    <w:rsid w:val="00600615"/>
    <w:rsid w:val="00601A26"/>
    <w:rsid w:val="0060201C"/>
    <w:rsid w:val="00605CFF"/>
    <w:rsid w:val="00612264"/>
    <w:rsid w:val="006129A4"/>
    <w:rsid w:val="00613D38"/>
    <w:rsid w:val="006316F0"/>
    <w:rsid w:val="0063393C"/>
    <w:rsid w:val="00654518"/>
    <w:rsid w:val="0065477F"/>
    <w:rsid w:val="00657A5F"/>
    <w:rsid w:val="00661EF6"/>
    <w:rsid w:val="006704A9"/>
    <w:rsid w:val="006720C7"/>
    <w:rsid w:val="006741BD"/>
    <w:rsid w:val="006764A7"/>
    <w:rsid w:val="006773EC"/>
    <w:rsid w:val="00690161"/>
    <w:rsid w:val="00691D23"/>
    <w:rsid w:val="006961E0"/>
    <w:rsid w:val="00697C63"/>
    <w:rsid w:val="006C7029"/>
    <w:rsid w:val="006D1948"/>
    <w:rsid w:val="006D3137"/>
    <w:rsid w:val="006E7C22"/>
    <w:rsid w:val="006F3405"/>
    <w:rsid w:val="006F43A8"/>
    <w:rsid w:val="006F4CA1"/>
    <w:rsid w:val="006F6E1E"/>
    <w:rsid w:val="00701D4E"/>
    <w:rsid w:val="00704C77"/>
    <w:rsid w:val="007102A9"/>
    <w:rsid w:val="00723973"/>
    <w:rsid w:val="00724493"/>
    <w:rsid w:val="007258CA"/>
    <w:rsid w:val="00726817"/>
    <w:rsid w:val="00730F2B"/>
    <w:rsid w:val="00735790"/>
    <w:rsid w:val="00761A2E"/>
    <w:rsid w:val="007659F9"/>
    <w:rsid w:val="00773D3A"/>
    <w:rsid w:val="0077758E"/>
    <w:rsid w:val="007846C5"/>
    <w:rsid w:val="00791694"/>
    <w:rsid w:val="00793B1E"/>
    <w:rsid w:val="007A3938"/>
    <w:rsid w:val="007A480C"/>
    <w:rsid w:val="007B0A91"/>
    <w:rsid w:val="007B1A1C"/>
    <w:rsid w:val="007B1C0C"/>
    <w:rsid w:val="007B5153"/>
    <w:rsid w:val="007B55E1"/>
    <w:rsid w:val="007B72C4"/>
    <w:rsid w:val="007B773A"/>
    <w:rsid w:val="007C4757"/>
    <w:rsid w:val="007C6219"/>
    <w:rsid w:val="007D35F6"/>
    <w:rsid w:val="007D55F9"/>
    <w:rsid w:val="007E0353"/>
    <w:rsid w:val="007E6763"/>
    <w:rsid w:val="007E754C"/>
    <w:rsid w:val="007F4FD6"/>
    <w:rsid w:val="007F54BF"/>
    <w:rsid w:val="00810881"/>
    <w:rsid w:val="0082111C"/>
    <w:rsid w:val="00822013"/>
    <w:rsid w:val="00822992"/>
    <w:rsid w:val="00834AF9"/>
    <w:rsid w:val="00836F60"/>
    <w:rsid w:val="00837CA1"/>
    <w:rsid w:val="00860AFA"/>
    <w:rsid w:val="00863D0E"/>
    <w:rsid w:val="00877452"/>
    <w:rsid w:val="00881126"/>
    <w:rsid w:val="00883DFB"/>
    <w:rsid w:val="0088562C"/>
    <w:rsid w:val="00887E1B"/>
    <w:rsid w:val="00896D3D"/>
    <w:rsid w:val="008A65B3"/>
    <w:rsid w:val="008A7DE9"/>
    <w:rsid w:val="008B5FE3"/>
    <w:rsid w:val="008D1C06"/>
    <w:rsid w:val="008D453B"/>
    <w:rsid w:val="008D7A58"/>
    <w:rsid w:val="008F291D"/>
    <w:rsid w:val="008F36BC"/>
    <w:rsid w:val="008F7DAA"/>
    <w:rsid w:val="00900BE6"/>
    <w:rsid w:val="00904DC0"/>
    <w:rsid w:val="00905DCA"/>
    <w:rsid w:val="009077C5"/>
    <w:rsid w:val="00914B84"/>
    <w:rsid w:val="0092254F"/>
    <w:rsid w:val="00926608"/>
    <w:rsid w:val="009300F4"/>
    <w:rsid w:val="009304A1"/>
    <w:rsid w:val="009439DB"/>
    <w:rsid w:val="00946EED"/>
    <w:rsid w:val="00947607"/>
    <w:rsid w:val="00955464"/>
    <w:rsid w:val="0095763A"/>
    <w:rsid w:val="009739A5"/>
    <w:rsid w:val="009841F8"/>
    <w:rsid w:val="0098512E"/>
    <w:rsid w:val="00987CCB"/>
    <w:rsid w:val="00991277"/>
    <w:rsid w:val="009A5FF7"/>
    <w:rsid w:val="009A7A1D"/>
    <w:rsid w:val="009B0FA1"/>
    <w:rsid w:val="009D185A"/>
    <w:rsid w:val="009D5151"/>
    <w:rsid w:val="009D54B3"/>
    <w:rsid w:val="009E5524"/>
    <w:rsid w:val="009E5530"/>
    <w:rsid w:val="009E5EC2"/>
    <w:rsid w:val="009F6F99"/>
    <w:rsid w:val="00A009F0"/>
    <w:rsid w:val="00A04720"/>
    <w:rsid w:val="00A27F5D"/>
    <w:rsid w:val="00A30943"/>
    <w:rsid w:val="00A51DF7"/>
    <w:rsid w:val="00A56122"/>
    <w:rsid w:val="00A57DE9"/>
    <w:rsid w:val="00A634BC"/>
    <w:rsid w:val="00A749C8"/>
    <w:rsid w:val="00A84CF7"/>
    <w:rsid w:val="00A8678C"/>
    <w:rsid w:val="00A94684"/>
    <w:rsid w:val="00A95897"/>
    <w:rsid w:val="00AA22EF"/>
    <w:rsid w:val="00AA6782"/>
    <w:rsid w:val="00AA6C96"/>
    <w:rsid w:val="00AA7496"/>
    <w:rsid w:val="00AB2846"/>
    <w:rsid w:val="00AD0E09"/>
    <w:rsid w:val="00AD1E9B"/>
    <w:rsid w:val="00AD27FF"/>
    <w:rsid w:val="00AD3251"/>
    <w:rsid w:val="00AE2AC7"/>
    <w:rsid w:val="00AE2FF8"/>
    <w:rsid w:val="00AE3AAB"/>
    <w:rsid w:val="00AE4CFA"/>
    <w:rsid w:val="00AF35DF"/>
    <w:rsid w:val="00B019DA"/>
    <w:rsid w:val="00B071CA"/>
    <w:rsid w:val="00B0785B"/>
    <w:rsid w:val="00B20284"/>
    <w:rsid w:val="00B254D7"/>
    <w:rsid w:val="00B34385"/>
    <w:rsid w:val="00B3623C"/>
    <w:rsid w:val="00B41A6C"/>
    <w:rsid w:val="00B559D1"/>
    <w:rsid w:val="00B673BA"/>
    <w:rsid w:val="00B71521"/>
    <w:rsid w:val="00B83083"/>
    <w:rsid w:val="00B92ABF"/>
    <w:rsid w:val="00BA0A41"/>
    <w:rsid w:val="00BA3197"/>
    <w:rsid w:val="00BA47C6"/>
    <w:rsid w:val="00BA4F5F"/>
    <w:rsid w:val="00BC32CD"/>
    <w:rsid w:val="00BD7351"/>
    <w:rsid w:val="00BE2882"/>
    <w:rsid w:val="00BF127F"/>
    <w:rsid w:val="00C026C2"/>
    <w:rsid w:val="00C0375C"/>
    <w:rsid w:val="00C038BF"/>
    <w:rsid w:val="00C05311"/>
    <w:rsid w:val="00C05DB4"/>
    <w:rsid w:val="00C14712"/>
    <w:rsid w:val="00C14EBC"/>
    <w:rsid w:val="00C1790D"/>
    <w:rsid w:val="00C2041D"/>
    <w:rsid w:val="00C227E9"/>
    <w:rsid w:val="00C2771B"/>
    <w:rsid w:val="00C337F7"/>
    <w:rsid w:val="00C47EB1"/>
    <w:rsid w:val="00C505B2"/>
    <w:rsid w:val="00C54C96"/>
    <w:rsid w:val="00C57831"/>
    <w:rsid w:val="00C61108"/>
    <w:rsid w:val="00C620FA"/>
    <w:rsid w:val="00C6374C"/>
    <w:rsid w:val="00C64B67"/>
    <w:rsid w:val="00C66633"/>
    <w:rsid w:val="00C80678"/>
    <w:rsid w:val="00C81B0C"/>
    <w:rsid w:val="00C91C97"/>
    <w:rsid w:val="00C972A9"/>
    <w:rsid w:val="00CA0BFC"/>
    <w:rsid w:val="00CA1B38"/>
    <w:rsid w:val="00CB0F04"/>
    <w:rsid w:val="00CB2A1C"/>
    <w:rsid w:val="00CC417D"/>
    <w:rsid w:val="00CC5DD3"/>
    <w:rsid w:val="00CC6F7C"/>
    <w:rsid w:val="00CD397C"/>
    <w:rsid w:val="00CD6E2A"/>
    <w:rsid w:val="00CE1AEE"/>
    <w:rsid w:val="00CE6988"/>
    <w:rsid w:val="00CF39FC"/>
    <w:rsid w:val="00CF4CAB"/>
    <w:rsid w:val="00CF572C"/>
    <w:rsid w:val="00D03FA9"/>
    <w:rsid w:val="00D15F52"/>
    <w:rsid w:val="00D163D2"/>
    <w:rsid w:val="00D22745"/>
    <w:rsid w:val="00D2541D"/>
    <w:rsid w:val="00D30A42"/>
    <w:rsid w:val="00D32A52"/>
    <w:rsid w:val="00D344BB"/>
    <w:rsid w:val="00D61DFE"/>
    <w:rsid w:val="00D62B31"/>
    <w:rsid w:val="00D647BD"/>
    <w:rsid w:val="00D909C2"/>
    <w:rsid w:val="00DB0E4F"/>
    <w:rsid w:val="00DB0EC5"/>
    <w:rsid w:val="00DC6DFB"/>
    <w:rsid w:val="00DC7F1B"/>
    <w:rsid w:val="00DD3EA5"/>
    <w:rsid w:val="00DD47BD"/>
    <w:rsid w:val="00DE01F0"/>
    <w:rsid w:val="00DE5212"/>
    <w:rsid w:val="00DE688C"/>
    <w:rsid w:val="00DF0AD1"/>
    <w:rsid w:val="00DF0CBB"/>
    <w:rsid w:val="00DF2BDF"/>
    <w:rsid w:val="00DF37DA"/>
    <w:rsid w:val="00E01687"/>
    <w:rsid w:val="00E02845"/>
    <w:rsid w:val="00E164C4"/>
    <w:rsid w:val="00E351E8"/>
    <w:rsid w:val="00E3683A"/>
    <w:rsid w:val="00E413A6"/>
    <w:rsid w:val="00E47D39"/>
    <w:rsid w:val="00E50E1F"/>
    <w:rsid w:val="00E52495"/>
    <w:rsid w:val="00E63ED6"/>
    <w:rsid w:val="00E67F5D"/>
    <w:rsid w:val="00E75DCE"/>
    <w:rsid w:val="00E760DA"/>
    <w:rsid w:val="00E82BFF"/>
    <w:rsid w:val="00E93D5B"/>
    <w:rsid w:val="00EA6496"/>
    <w:rsid w:val="00EA7867"/>
    <w:rsid w:val="00EB2A39"/>
    <w:rsid w:val="00EB3592"/>
    <w:rsid w:val="00EB35CB"/>
    <w:rsid w:val="00EB4CA9"/>
    <w:rsid w:val="00ED0D58"/>
    <w:rsid w:val="00ED167D"/>
    <w:rsid w:val="00ED55D8"/>
    <w:rsid w:val="00ED61E0"/>
    <w:rsid w:val="00ED733C"/>
    <w:rsid w:val="00EE1EAF"/>
    <w:rsid w:val="00EF1805"/>
    <w:rsid w:val="00F00919"/>
    <w:rsid w:val="00F018BF"/>
    <w:rsid w:val="00F0372B"/>
    <w:rsid w:val="00F046A2"/>
    <w:rsid w:val="00F12746"/>
    <w:rsid w:val="00F12852"/>
    <w:rsid w:val="00F14CF3"/>
    <w:rsid w:val="00F16CE5"/>
    <w:rsid w:val="00F247A8"/>
    <w:rsid w:val="00F31097"/>
    <w:rsid w:val="00F33F5B"/>
    <w:rsid w:val="00F344E8"/>
    <w:rsid w:val="00F41B59"/>
    <w:rsid w:val="00F456CE"/>
    <w:rsid w:val="00F470CA"/>
    <w:rsid w:val="00F5613E"/>
    <w:rsid w:val="00F56CC5"/>
    <w:rsid w:val="00F601BE"/>
    <w:rsid w:val="00F65048"/>
    <w:rsid w:val="00F657CE"/>
    <w:rsid w:val="00F71408"/>
    <w:rsid w:val="00F726E5"/>
    <w:rsid w:val="00F728C6"/>
    <w:rsid w:val="00F74852"/>
    <w:rsid w:val="00F9004E"/>
    <w:rsid w:val="00F9050B"/>
    <w:rsid w:val="00F93C7A"/>
    <w:rsid w:val="00FA3831"/>
    <w:rsid w:val="00FB1739"/>
    <w:rsid w:val="00FB2E76"/>
    <w:rsid w:val="00FC0C5E"/>
    <w:rsid w:val="00FD7087"/>
    <w:rsid w:val="00FF14E8"/>
    <w:rsid w:val="00FF2B06"/>
    <w:rsid w:val="00FF53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A3FB69"/>
  <w15:docId w15:val="{B1796015-E232-4863-A03F-D59CD3D2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5DF"/>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35DF"/>
    <w:pPr>
      <w:ind w:left="720"/>
    </w:pPr>
  </w:style>
  <w:style w:type="paragraph" w:customStyle="1" w:styleId="gmail-m6731467506415160613msolistparagraph">
    <w:name w:val="gmail-m_6731467506415160613msolistparagraph"/>
    <w:basedOn w:val="Normal"/>
    <w:rsid w:val="00AF35DF"/>
    <w:pPr>
      <w:spacing w:before="100" w:beforeAutospacing="1" w:after="100" w:afterAutospacing="1"/>
    </w:pPr>
  </w:style>
  <w:style w:type="paragraph" w:styleId="En-tte">
    <w:name w:val="header"/>
    <w:basedOn w:val="Normal"/>
    <w:link w:val="En-tteCar"/>
    <w:uiPriority w:val="99"/>
    <w:unhideWhenUsed/>
    <w:rsid w:val="001965A7"/>
    <w:pPr>
      <w:tabs>
        <w:tab w:val="center" w:pos="4680"/>
        <w:tab w:val="right" w:pos="9360"/>
      </w:tabs>
    </w:pPr>
  </w:style>
  <w:style w:type="character" w:customStyle="1" w:styleId="En-tteCar">
    <w:name w:val="En-tête Car"/>
    <w:basedOn w:val="Policepardfaut"/>
    <w:link w:val="En-tte"/>
    <w:uiPriority w:val="99"/>
    <w:rsid w:val="001965A7"/>
    <w:rPr>
      <w:rFonts w:ascii="Calibri" w:hAnsi="Calibri" w:cs="Calibri"/>
    </w:rPr>
  </w:style>
  <w:style w:type="paragraph" w:styleId="Pieddepage">
    <w:name w:val="footer"/>
    <w:basedOn w:val="Normal"/>
    <w:link w:val="PieddepageCar"/>
    <w:uiPriority w:val="99"/>
    <w:unhideWhenUsed/>
    <w:rsid w:val="001965A7"/>
    <w:pPr>
      <w:tabs>
        <w:tab w:val="center" w:pos="4680"/>
        <w:tab w:val="right" w:pos="9360"/>
      </w:tabs>
    </w:pPr>
  </w:style>
  <w:style w:type="character" w:customStyle="1" w:styleId="PieddepageCar">
    <w:name w:val="Pied de page Car"/>
    <w:basedOn w:val="Policepardfaut"/>
    <w:link w:val="Pieddepage"/>
    <w:uiPriority w:val="99"/>
    <w:rsid w:val="001965A7"/>
    <w:rPr>
      <w:rFonts w:ascii="Calibri" w:hAnsi="Calibri" w:cs="Calibri"/>
    </w:rPr>
  </w:style>
  <w:style w:type="character" w:styleId="Lienhypertexte">
    <w:name w:val="Hyperlink"/>
    <w:basedOn w:val="Policepardfaut"/>
    <w:uiPriority w:val="99"/>
    <w:unhideWhenUsed/>
    <w:rsid w:val="001E6155"/>
    <w:rPr>
      <w:color w:val="0000FF"/>
      <w:u w:val="single"/>
    </w:rPr>
  </w:style>
  <w:style w:type="character" w:customStyle="1" w:styleId="UnresolvedMention1">
    <w:name w:val="Unresolved Mention1"/>
    <w:basedOn w:val="Policepardfaut"/>
    <w:uiPriority w:val="99"/>
    <w:semiHidden/>
    <w:unhideWhenUsed/>
    <w:rsid w:val="001E6155"/>
    <w:rPr>
      <w:color w:val="605E5C"/>
      <w:shd w:val="clear" w:color="auto" w:fill="E1DFDD"/>
    </w:rPr>
  </w:style>
  <w:style w:type="paragraph" w:styleId="Sansinterligne">
    <w:name w:val="No Spacing"/>
    <w:uiPriority w:val="1"/>
    <w:qFormat/>
    <w:rsid w:val="000E1C4D"/>
    <w:pPr>
      <w:spacing w:after="0" w:line="240" w:lineRule="auto"/>
    </w:pPr>
    <w:rPr>
      <w:rFonts w:ascii="Calibri" w:hAnsi="Calibri" w:cs="Calibri"/>
    </w:rPr>
  </w:style>
  <w:style w:type="paragraph" w:styleId="NormalWeb">
    <w:name w:val="Normal (Web)"/>
    <w:basedOn w:val="Normal"/>
    <w:uiPriority w:val="99"/>
    <w:semiHidden/>
    <w:unhideWhenUsed/>
    <w:rsid w:val="007258CA"/>
    <w:pPr>
      <w:spacing w:before="100" w:beforeAutospacing="1" w:after="100" w:afterAutospacing="1"/>
    </w:pPr>
    <w:rPr>
      <w:rFonts w:ascii="Times New Roman" w:eastAsia="Times New Roman" w:hAnsi="Times New Roman" w:cs="Times New Roman"/>
      <w:sz w:val="24"/>
      <w:szCs w:val="24"/>
    </w:rPr>
  </w:style>
  <w:style w:type="character" w:styleId="Lienhypertextesuivivisit">
    <w:name w:val="FollowedHyperlink"/>
    <w:basedOn w:val="Policepardfaut"/>
    <w:uiPriority w:val="99"/>
    <w:semiHidden/>
    <w:unhideWhenUsed/>
    <w:rsid w:val="00052A79"/>
    <w:rPr>
      <w:color w:val="954F72" w:themeColor="followedHyperlink"/>
      <w:u w:val="single"/>
    </w:rPr>
  </w:style>
  <w:style w:type="character" w:styleId="Marquedecommentaire">
    <w:name w:val="annotation reference"/>
    <w:basedOn w:val="Policepardfaut"/>
    <w:uiPriority w:val="99"/>
    <w:semiHidden/>
    <w:unhideWhenUsed/>
    <w:rsid w:val="00735790"/>
    <w:rPr>
      <w:sz w:val="16"/>
      <w:szCs w:val="16"/>
    </w:rPr>
  </w:style>
  <w:style w:type="paragraph" w:styleId="Commentaire">
    <w:name w:val="annotation text"/>
    <w:basedOn w:val="Normal"/>
    <w:link w:val="CommentaireCar"/>
    <w:uiPriority w:val="99"/>
    <w:semiHidden/>
    <w:unhideWhenUsed/>
    <w:rsid w:val="00735790"/>
    <w:rPr>
      <w:sz w:val="20"/>
      <w:szCs w:val="20"/>
    </w:rPr>
  </w:style>
  <w:style w:type="character" w:customStyle="1" w:styleId="CommentaireCar">
    <w:name w:val="Commentaire Car"/>
    <w:basedOn w:val="Policepardfaut"/>
    <w:link w:val="Commentaire"/>
    <w:uiPriority w:val="99"/>
    <w:semiHidden/>
    <w:rsid w:val="00735790"/>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735790"/>
    <w:rPr>
      <w:b/>
      <w:bCs/>
    </w:rPr>
  </w:style>
  <w:style w:type="character" w:customStyle="1" w:styleId="ObjetducommentaireCar">
    <w:name w:val="Objet du commentaire Car"/>
    <w:basedOn w:val="CommentaireCar"/>
    <w:link w:val="Objetducommentaire"/>
    <w:uiPriority w:val="99"/>
    <w:semiHidden/>
    <w:rsid w:val="00735790"/>
    <w:rPr>
      <w:rFonts w:ascii="Calibri" w:hAnsi="Calibri" w:cs="Calibri"/>
      <w:b/>
      <w:bCs/>
      <w:sz w:val="20"/>
      <w:szCs w:val="20"/>
    </w:rPr>
  </w:style>
  <w:style w:type="paragraph" w:styleId="Textedebulles">
    <w:name w:val="Balloon Text"/>
    <w:basedOn w:val="Normal"/>
    <w:link w:val="TextedebullesCar"/>
    <w:uiPriority w:val="99"/>
    <w:semiHidden/>
    <w:unhideWhenUsed/>
    <w:rsid w:val="00735790"/>
    <w:rPr>
      <w:rFonts w:ascii="Tahoma" w:hAnsi="Tahoma" w:cs="Tahoma"/>
      <w:sz w:val="16"/>
      <w:szCs w:val="16"/>
    </w:rPr>
  </w:style>
  <w:style w:type="character" w:customStyle="1" w:styleId="TextedebullesCar">
    <w:name w:val="Texte de bulles Car"/>
    <w:basedOn w:val="Policepardfaut"/>
    <w:link w:val="Textedebulles"/>
    <w:uiPriority w:val="99"/>
    <w:semiHidden/>
    <w:rsid w:val="00735790"/>
    <w:rPr>
      <w:rFonts w:ascii="Tahoma" w:hAnsi="Tahoma" w:cs="Tahoma"/>
      <w:sz w:val="16"/>
      <w:szCs w:val="16"/>
    </w:rPr>
  </w:style>
  <w:style w:type="paragraph" w:customStyle="1" w:styleId="Default">
    <w:name w:val="Default"/>
    <w:rsid w:val="00EA7867"/>
    <w:pPr>
      <w:autoSpaceDE w:val="0"/>
      <w:autoSpaceDN w:val="0"/>
      <w:adjustRightInd w:val="0"/>
      <w:spacing w:after="0" w:line="240" w:lineRule="auto"/>
    </w:pPr>
    <w:rPr>
      <w:rFonts w:ascii="Calibri" w:hAnsi="Calibri" w:cs="Calibri"/>
      <w:color w:val="000000"/>
      <w:sz w:val="24"/>
      <w:szCs w:val="24"/>
    </w:rPr>
  </w:style>
  <w:style w:type="paragraph" w:styleId="Rvision">
    <w:name w:val="Revision"/>
    <w:hidden/>
    <w:uiPriority w:val="99"/>
    <w:semiHidden/>
    <w:rsid w:val="00D03FA9"/>
    <w:pPr>
      <w:spacing w:after="0" w:line="240" w:lineRule="auto"/>
    </w:pPr>
    <w:rPr>
      <w:rFonts w:ascii="Calibri" w:hAnsi="Calibri" w:cs="Calibri"/>
    </w:rPr>
  </w:style>
  <w:style w:type="paragraph" w:styleId="Textebrut">
    <w:name w:val="Plain Text"/>
    <w:basedOn w:val="Normal"/>
    <w:link w:val="TextebrutCar"/>
    <w:uiPriority w:val="99"/>
    <w:unhideWhenUsed/>
    <w:rsid w:val="00417838"/>
    <w:rPr>
      <w:rFonts w:cstheme="minorBidi"/>
      <w:szCs w:val="21"/>
    </w:rPr>
  </w:style>
  <w:style w:type="character" w:customStyle="1" w:styleId="TextebrutCar">
    <w:name w:val="Texte brut Car"/>
    <w:basedOn w:val="Policepardfaut"/>
    <w:link w:val="Textebrut"/>
    <w:uiPriority w:val="99"/>
    <w:rsid w:val="0041783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791">
      <w:bodyDiv w:val="1"/>
      <w:marLeft w:val="0"/>
      <w:marRight w:val="0"/>
      <w:marTop w:val="0"/>
      <w:marBottom w:val="0"/>
      <w:divBdr>
        <w:top w:val="none" w:sz="0" w:space="0" w:color="auto"/>
        <w:left w:val="none" w:sz="0" w:space="0" w:color="auto"/>
        <w:bottom w:val="none" w:sz="0" w:space="0" w:color="auto"/>
        <w:right w:val="none" w:sz="0" w:space="0" w:color="auto"/>
      </w:divBdr>
      <w:divsChild>
        <w:div w:id="1180780405">
          <w:marLeft w:val="360"/>
          <w:marRight w:val="0"/>
          <w:marTop w:val="200"/>
          <w:marBottom w:val="0"/>
          <w:divBdr>
            <w:top w:val="none" w:sz="0" w:space="0" w:color="auto"/>
            <w:left w:val="none" w:sz="0" w:space="0" w:color="auto"/>
            <w:bottom w:val="none" w:sz="0" w:space="0" w:color="auto"/>
            <w:right w:val="none" w:sz="0" w:space="0" w:color="auto"/>
          </w:divBdr>
        </w:div>
      </w:divsChild>
    </w:div>
    <w:div w:id="51082844">
      <w:bodyDiv w:val="1"/>
      <w:marLeft w:val="0"/>
      <w:marRight w:val="0"/>
      <w:marTop w:val="0"/>
      <w:marBottom w:val="0"/>
      <w:divBdr>
        <w:top w:val="none" w:sz="0" w:space="0" w:color="auto"/>
        <w:left w:val="none" w:sz="0" w:space="0" w:color="auto"/>
        <w:bottom w:val="none" w:sz="0" w:space="0" w:color="auto"/>
        <w:right w:val="none" w:sz="0" w:space="0" w:color="auto"/>
      </w:divBdr>
      <w:divsChild>
        <w:div w:id="859929311">
          <w:marLeft w:val="360"/>
          <w:marRight w:val="0"/>
          <w:marTop w:val="200"/>
          <w:marBottom w:val="0"/>
          <w:divBdr>
            <w:top w:val="none" w:sz="0" w:space="0" w:color="auto"/>
            <w:left w:val="none" w:sz="0" w:space="0" w:color="auto"/>
            <w:bottom w:val="none" w:sz="0" w:space="0" w:color="auto"/>
            <w:right w:val="none" w:sz="0" w:space="0" w:color="auto"/>
          </w:divBdr>
        </w:div>
        <w:div w:id="1682775851">
          <w:marLeft w:val="360"/>
          <w:marRight w:val="0"/>
          <w:marTop w:val="200"/>
          <w:marBottom w:val="0"/>
          <w:divBdr>
            <w:top w:val="none" w:sz="0" w:space="0" w:color="auto"/>
            <w:left w:val="none" w:sz="0" w:space="0" w:color="auto"/>
            <w:bottom w:val="none" w:sz="0" w:space="0" w:color="auto"/>
            <w:right w:val="none" w:sz="0" w:space="0" w:color="auto"/>
          </w:divBdr>
        </w:div>
        <w:div w:id="1703480153">
          <w:marLeft w:val="360"/>
          <w:marRight w:val="0"/>
          <w:marTop w:val="200"/>
          <w:marBottom w:val="0"/>
          <w:divBdr>
            <w:top w:val="none" w:sz="0" w:space="0" w:color="auto"/>
            <w:left w:val="none" w:sz="0" w:space="0" w:color="auto"/>
            <w:bottom w:val="none" w:sz="0" w:space="0" w:color="auto"/>
            <w:right w:val="none" w:sz="0" w:space="0" w:color="auto"/>
          </w:divBdr>
        </w:div>
        <w:div w:id="314146788">
          <w:marLeft w:val="360"/>
          <w:marRight w:val="0"/>
          <w:marTop w:val="200"/>
          <w:marBottom w:val="0"/>
          <w:divBdr>
            <w:top w:val="none" w:sz="0" w:space="0" w:color="auto"/>
            <w:left w:val="none" w:sz="0" w:space="0" w:color="auto"/>
            <w:bottom w:val="none" w:sz="0" w:space="0" w:color="auto"/>
            <w:right w:val="none" w:sz="0" w:space="0" w:color="auto"/>
          </w:divBdr>
        </w:div>
        <w:div w:id="1701784829">
          <w:marLeft w:val="360"/>
          <w:marRight w:val="0"/>
          <w:marTop w:val="200"/>
          <w:marBottom w:val="0"/>
          <w:divBdr>
            <w:top w:val="none" w:sz="0" w:space="0" w:color="auto"/>
            <w:left w:val="none" w:sz="0" w:space="0" w:color="auto"/>
            <w:bottom w:val="none" w:sz="0" w:space="0" w:color="auto"/>
            <w:right w:val="none" w:sz="0" w:space="0" w:color="auto"/>
          </w:divBdr>
        </w:div>
      </w:divsChild>
    </w:div>
    <w:div w:id="99573221">
      <w:bodyDiv w:val="1"/>
      <w:marLeft w:val="0"/>
      <w:marRight w:val="0"/>
      <w:marTop w:val="0"/>
      <w:marBottom w:val="0"/>
      <w:divBdr>
        <w:top w:val="none" w:sz="0" w:space="0" w:color="auto"/>
        <w:left w:val="none" w:sz="0" w:space="0" w:color="auto"/>
        <w:bottom w:val="none" w:sz="0" w:space="0" w:color="auto"/>
        <w:right w:val="none" w:sz="0" w:space="0" w:color="auto"/>
      </w:divBdr>
      <w:divsChild>
        <w:div w:id="2060274942">
          <w:marLeft w:val="547"/>
          <w:marRight w:val="0"/>
          <w:marTop w:val="0"/>
          <w:marBottom w:val="0"/>
          <w:divBdr>
            <w:top w:val="none" w:sz="0" w:space="0" w:color="auto"/>
            <w:left w:val="none" w:sz="0" w:space="0" w:color="auto"/>
            <w:bottom w:val="none" w:sz="0" w:space="0" w:color="auto"/>
            <w:right w:val="none" w:sz="0" w:space="0" w:color="auto"/>
          </w:divBdr>
        </w:div>
        <w:div w:id="1144273068">
          <w:marLeft w:val="547"/>
          <w:marRight w:val="0"/>
          <w:marTop w:val="0"/>
          <w:marBottom w:val="0"/>
          <w:divBdr>
            <w:top w:val="none" w:sz="0" w:space="0" w:color="auto"/>
            <w:left w:val="none" w:sz="0" w:space="0" w:color="auto"/>
            <w:bottom w:val="none" w:sz="0" w:space="0" w:color="auto"/>
            <w:right w:val="none" w:sz="0" w:space="0" w:color="auto"/>
          </w:divBdr>
        </w:div>
        <w:div w:id="802507270">
          <w:marLeft w:val="360"/>
          <w:marRight w:val="0"/>
          <w:marTop w:val="200"/>
          <w:marBottom w:val="0"/>
          <w:divBdr>
            <w:top w:val="none" w:sz="0" w:space="0" w:color="auto"/>
            <w:left w:val="none" w:sz="0" w:space="0" w:color="auto"/>
            <w:bottom w:val="none" w:sz="0" w:space="0" w:color="auto"/>
            <w:right w:val="none" w:sz="0" w:space="0" w:color="auto"/>
          </w:divBdr>
        </w:div>
        <w:div w:id="349068374">
          <w:marLeft w:val="360"/>
          <w:marRight w:val="0"/>
          <w:marTop w:val="200"/>
          <w:marBottom w:val="0"/>
          <w:divBdr>
            <w:top w:val="none" w:sz="0" w:space="0" w:color="auto"/>
            <w:left w:val="none" w:sz="0" w:space="0" w:color="auto"/>
            <w:bottom w:val="none" w:sz="0" w:space="0" w:color="auto"/>
            <w:right w:val="none" w:sz="0" w:space="0" w:color="auto"/>
          </w:divBdr>
        </w:div>
      </w:divsChild>
    </w:div>
    <w:div w:id="101343982">
      <w:bodyDiv w:val="1"/>
      <w:marLeft w:val="0"/>
      <w:marRight w:val="0"/>
      <w:marTop w:val="0"/>
      <w:marBottom w:val="0"/>
      <w:divBdr>
        <w:top w:val="none" w:sz="0" w:space="0" w:color="auto"/>
        <w:left w:val="none" w:sz="0" w:space="0" w:color="auto"/>
        <w:bottom w:val="none" w:sz="0" w:space="0" w:color="auto"/>
        <w:right w:val="none" w:sz="0" w:space="0" w:color="auto"/>
      </w:divBdr>
      <w:divsChild>
        <w:div w:id="1328631141">
          <w:marLeft w:val="360"/>
          <w:marRight w:val="0"/>
          <w:marTop w:val="200"/>
          <w:marBottom w:val="0"/>
          <w:divBdr>
            <w:top w:val="none" w:sz="0" w:space="0" w:color="auto"/>
            <w:left w:val="none" w:sz="0" w:space="0" w:color="auto"/>
            <w:bottom w:val="none" w:sz="0" w:space="0" w:color="auto"/>
            <w:right w:val="none" w:sz="0" w:space="0" w:color="auto"/>
          </w:divBdr>
        </w:div>
        <w:div w:id="2114202370">
          <w:marLeft w:val="360"/>
          <w:marRight w:val="0"/>
          <w:marTop w:val="200"/>
          <w:marBottom w:val="0"/>
          <w:divBdr>
            <w:top w:val="none" w:sz="0" w:space="0" w:color="auto"/>
            <w:left w:val="none" w:sz="0" w:space="0" w:color="auto"/>
            <w:bottom w:val="none" w:sz="0" w:space="0" w:color="auto"/>
            <w:right w:val="none" w:sz="0" w:space="0" w:color="auto"/>
          </w:divBdr>
        </w:div>
        <w:div w:id="23673936">
          <w:marLeft w:val="360"/>
          <w:marRight w:val="0"/>
          <w:marTop w:val="200"/>
          <w:marBottom w:val="0"/>
          <w:divBdr>
            <w:top w:val="none" w:sz="0" w:space="0" w:color="auto"/>
            <w:left w:val="none" w:sz="0" w:space="0" w:color="auto"/>
            <w:bottom w:val="none" w:sz="0" w:space="0" w:color="auto"/>
            <w:right w:val="none" w:sz="0" w:space="0" w:color="auto"/>
          </w:divBdr>
        </w:div>
        <w:div w:id="322660279">
          <w:marLeft w:val="360"/>
          <w:marRight w:val="0"/>
          <w:marTop w:val="200"/>
          <w:marBottom w:val="0"/>
          <w:divBdr>
            <w:top w:val="none" w:sz="0" w:space="0" w:color="auto"/>
            <w:left w:val="none" w:sz="0" w:space="0" w:color="auto"/>
            <w:bottom w:val="none" w:sz="0" w:space="0" w:color="auto"/>
            <w:right w:val="none" w:sz="0" w:space="0" w:color="auto"/>
          </w:divBdr>
        </w:div>
      </w:divsChild>
    </w:div>
    <w:div w:id="102069563">
      <w:bodyDiv w:val="1"/>
      <w:marLeft w:val="0"/>
      <w:marRight w:val="0"/>
      <w:marTop w:val="0"/>
      <w:marBottom w:val="0"/>
      <w:divBdr>
        <w:top w:val="none" w:sz="0" w:space="0" w:color="auto"/>
        <w:left w:val="none" w:sz="0" w:space="0" w:color="auto"/>
        <w:bottom w:val="none" w:sz="0" w:space="0" w:color="auto"/>
        <w:right w:val="none" w:sz="0" w:space="0" w:color="auto"/>
      </w:divBdr>
      <w:divsChild>
        <w:div w:id="308831569">
          <w:marLeft w:val="547"/>
          <w:marRight w:val="0"/>
          <w:marTop w:val="0"/>
          <w:marBottom w:val="0"/>
          <w:divBdr>
            <w:top w:val="none" w:sz="0" w:space="0" w:color="auto"/>
            <w:left w:val="none" w:sz="0" w:space="0" w:color="auto"/>
            <w:bottom w:val="none" w:sz="0" w:space="0" w:color="auto"/>
            <w:right w:val="none" w:sz="0" w:space="0" w:color="auto"/>
          </w:divBdr>
        </w:div>
      </w:divsChild>
    </w:div>
    <w:div w:id="203490370">
      <w:bodyDiv w:val="1"/>
      <w:marLeft w:val="0"/>
      <w:marRight w:val="0"/>
      <w:marTop w:val="0"/>
      <w:marBottom w:val="0"/>
      <w:divBdr>
        <w:top w:val="none" w:sz="0" w:space="0" w:color="auto"/>
        <w:left w:val="none" w:sz="0" w:space="0" w:color="auto"/>
        <w:bottom w:val="none" w:sz="0" w:space="0" w:color="auto"/>
        <w:right w:val="none" w:sz="0" w:space="0" w:color="auto"/>
      </w:divBdr>
    </w:div>
    <w:div w:id="228149559">
      <w:bodyDiv w:val="1"/>
      <w:marLeft w:val="0"/>
      <w:marRight w:val="0"/>
      <w:marTop w:val="0"/>
      <w:marBottom w:val="0"/>
      <w:divBdr>
        <w:top w:val="none" w:sz="0" w:space="0" w:color="auto"/>
        <w:left w:val="none" w:sz="0" w:space="0" w:color="auto"/>
        <w:bottom w:val="none" w:sz="0" w:space="0" w:color="auto"/>
        <w:right w:val="none" w:sz="0" w:space="0" w:color="auto"/>
      </w:divBdr>
    </w:div>
    <w:div w:id="250627572">
      <w:bodyDiv w:val="1"/>
      <w:marLeft w:val="0"/>
      <w:marRight w:val="0"/>
      <w:marTop w:val="0"/>
      <w:marBottom w:val="0"/>
      <w:divBdr>
        <w:top w:val="none" w:sz="0" w:space="0" w:color="auto"/>
        <w:left w:val="none" w:sz="0" w:space="0" w:color="auto"/>
        <w:bottom w:val="none" w:sz="0" w:space="0" w:color="auto"/>
        <w:right w:val="none" w:sz="0" w:space="0" w:color="auto"/>
      </w:divBdr>
      <w:divsChild>
        <w:div w:id="1750735640">
          <w:marLeft w:val="288"/>
          <w:marRight w:val="0"/>
          <w:marTop w:val="0"/>
          <w:marBottom w:val="120"/>
          <w:divBdr>
            <w:top w:val="none" w:sz="0" w:space="0" w:color="auto"/>
            <w:left w:val="none" w:sz="0" w:space="0" w:color="auto"/>
            <w:bottom w:val="none" w:sz="0" w:space="0" w:color="auto"/>
            <w:right w:val="none" w:sz="0" w:space="0" w:color="auto"/>
          </w:divBdr>
        </w:div>
        <w:div w:id="894852769">
          <w:marLeft w:val="288"/>
          <w:marRight w:val="0"/>
          <w:marTop w:val="0"/>
          <w:marBottom w:val="120"/>
          <w:divBdr>
            <w:top w:val="none" w:sz="0" w:space="0" w:color="auto"/>
            <w:left w:val="none" w:sz="0" w:space="0" w:color="auto"/>
            <w:bottom w:val="none" w:sz="0" w:space="0" w:color="auto"/>
            <w:right w:val="none" w:sz="0" w:space="0" w:color="auto"/>
          </w:divBdr>
        </w:div>
        <w:div w:id="119082141">
          <w:marLeft w:val="288"/>
          <w:marRight w:val="0"/>
          <w:marTop w:val="0"/>
          <w:marBottom w:val="120"/>
          <w:divBdr>
            <w:top w:val="none" w:sz="0" w:space="0" w:color="auto"/>
            <w:left w:val="none" w:sz="0" w:space="0" w:color="auto"/>
            <w:bottom w:val="none" w:sz="0" w:space="0" w:color="auto"/>
            <w:right w:val="none" w:sz="0" w:space="0" w:color="auto"/>
          </w:divBdr>
        </w:div>
        <w:div w:id="1434859775">
          <w:marLeft w:val="288"/>
          <w:marRight w:val="0"/>
          <w:marTop w:val="0"/>
          <w:marBottom w:val="120"/>
          <w:divBdr>
            <w:top w:val="none" w:sz="0" w:space="0" w:color="auto"/>
            <w:left w:val="none" w:sz="0" w:space="0" w:color="auto"/>
            <w:bottom w:val="none" w:sz="0" w:space="0" w:color="auto"/>
            <w:right w:val="none" w:sz="0" w:space="0" w:color="auto"/>
          </w:divBdr>
        </w:div>
        <w:div w:id="480075362">
          <w:marLeft w:val="288"/>
          <w:marRight w:val="0"/>
          <w:marTop w:val="0"/>
          <w:marBottom w:val="120"/>
          <w:divBdr>
            <w:top w:val="none" w:sz="0" w:space="0" w:color="auto"/>
            <w:left w:val="none" w:sz="0" w:space="0" w:color="auto"/>
            <w:bottom w:val="none" w:sz="0" w:space="0" w:color="auto"/>
            <w:right w:val="none" w:sz="0" w:space="0" w:color="auto"/>
          </w:divBdr>
        </w:div>
        <w:div w:id="2016108750">
          <w:marLeft w:val="288"/>
          <w:marRight w:val="0"/>
          <w:marTop w:val="0"/>
          <w:marBottom w:val="120"/>
          <w:divBdr>
            <w:top w:val="none" w:sz="0" w:space="0" w:color="auto"/>
            <w:left w:val="none" w:sz="0" w:space="0" w:color="auto"/>
            <w:bottom w:val="none" w:sz="0" w:space="0" w:color="auto"/>
            <w:right w:val="none" w:sz="0" w:space="0" w:color="auto"/>
          </w:divBdr>
        </w:div>
        <w:div w:id="1596747397">
          <w:marLeft w:val="288"/>
          <w:marRight w:val="0"/>
          <w:marTop w:val="0"/>
          <w:marBottom w:val="120"/>
          <w:divBdr>
            <w:top w:val="none" w:sz="0" w:space="0" w:color="auto"/>
            <w:left w:val="none" w:sz="0" w:space="0" w:color="auto"/>
            <w:bottom w:val="none" w:sz="0" w:space="0" w:color="auto"/>
            <w:right w:val="none" w:sz="0" w:space="0" w:color="auto"/>
          </w:divBdr>
        </w:div>
        <w:div w:id="112948244">
          <w:marLeft w:val="720"/>
          <w:marRight w:val="0"/>
          <w:marTop w:val="0"/>
          <w:marBottom w:val="120"/>
          <w:divBdr>
            <w:top w:val="none" w:sz="0" w:space="0" w:color="auto"/>
            <w:left w:val="none" w:sz="0" w:space="0" w:color="auto"/>
            <w:bottom w:val="none" w:sz="0" w:space="0" w:color="auto"/>
            <w:right w:val="none" w:sz="0" w:space="0" w:color="auto"/>
          </w:divBdr>
        </w:div>
        <w:div w:id="285544006">
          <w:marLeft w:val="720"/>
          <w:marRight w:val="0"/>
          <w:marTop w:val="0"/>
          <w:marBottom w:val="120"/>
          <w:divBdr>
            <w:top w:val="none" w:sz="0" w:space="0" w:color="auto"/>
            <w:left w:val="none" w:sz="0" w:space="0" w:color="auto"/>
            <w:bottom w:val="none" w:sz="0" w:space="0" w:color="auto"/>
            <w:right w:val="none" w:sz="0" w:space="0" w:color="auto"/>
          </w:divBdr>
        </w:div>
      </w:divsChild>
    </w:div>
    <w:div w:id="273444649">
      <w:bodyDiv w:val="1"/>
      <w:marLeft w:val="0"/>
      <w:marRight w:val="0"/>
      <w:marTop w:val="0"/>
      <w:marBottom w:val="0"/>
      <w:divBdr>
        <w:top w:val="none" w:sz="0" w:space="0" w:color="auto"/>
        <w:left w:val="none" w:sz="0" w:space="0" w:color="auto"/>
        <w:bottom w:val="none" w:sz="0" w:space="0" w:color="auto"/>
        <w:right w:val="none" w:sz="0" w:space="0" w:color="auto"/>
      </w:divBdr>
    </w:div>
    <w:div w:id="337467462">
      <w:bodyDiv w:val="1"/>
      <w:marLeft w:val="0"/>
      <w:marRight w:val="0"/>
      <w:marTop w:val="0"/>
      <w:marBottom w:val="0"/>
      <w:divBdr>
        <w:top w:val="none" w:sz="0" w:space="0" w:color="auto"/>
        <w:left w:val="none" w:sz="0" w:space="0" w:color="auto"/>
        <w:bottom w:val="none" w:sz="0" w:space="0" w:color="auto"/>
        <w:right w:val="none" w:sz="0" w:space="0" w:color="auto"/>
      </w:divBdr>
    </w:div>
    <w:div w:id="403844428">
      <w:bodyDiv w:val="1"/>
      <w:marLeft w:val="0"/>
      <w:marRight w:val="0"/>
      <w:marTop w:val="0"/>
      <w:marBottom w:val="0"/>
      <w:divBdr>
        <w:top w:val="none" w:sz="0" w:space="0" w:color="auto"/>
        <w:left w:val="none" w:sz="0" w:space="0" w:color="auto"/>
        <w:bottom w:val="none" w:sz="0" w:space="0" w:color="auto"/>
        <w:right w:val="none" w:sz="0" w:space="0" w:color="auto"/>
      </w:divBdr>
    </w:div>
    <w:div w:id="471947528">
      <w:bodyDiv w:val="1"/>
      <w:marLeft w:val="0"/>
      <w:marRight w:val="0"/>
      <w:marTop w:val="0"/>
      <w:marBottom w:val="0"/>
      <w:divBdr>
        <w:top w:val="none" w:sz="0" w:space="0" w:color="auto"/>
        <w:left w:val="none" w:sz="0" w:space="0" w:color="auto"/>
        <w:bottom w:val="none" w:sz="0" w:space="0" w:color="auto"/>
        <w:right w:val="none" w:sz="0" w:space="0" w:color="auto"/>
      </w:divBdr>
      <w:divsChild>
        <w:div w:id="1935354948">
          <w:marLeft w:val="720"/>
          <w:marRight w:val="0"/>
          <w:marTop w:val="0"/>
          <w:marBottom w:val="0"/>
          <w:divBdr>
            <w:top w:val="none" w:sz="0" w:space="0" w:color="auto"/>
            <w:left w:val="none" w:sz="0" w:space="0" w:color="auto"/>
            <w:bottom w:val="none" w:sz="0" w:space="0" w:color="auto"/>
            <w:right w:val="none" w:sz="0" w:space="0" w:color="auto"/>
          </w:divBdr>
        </w:div>
        <w:div w:id="883641804">
          <w:marLeft w:val="720"/>
          <w:marRight w:val="0"/>
          <w:marTop w:val="0"/>
          <w:marBottom w:val="0"/>
          <w:divBdr>
            <w:top w:val="none" w:sz="0" w:space="0" w:color="auto"/>
            <w:left w:val="none" w:sz="0" w:space="0" w:color="auto"/>
            <w:bottom w:val="none" w:sz="0" w:space="0" w:color="auto"/>
            <w:right w:val="none" w:sz="0" w:space="0" w:color="auto"/>
          </w:divBdr>
        </w:div>
      </w:divsChild>
    </w:div>
    <w:div w:id="504245241">
      <w:bodyDiv w:val="1"/>
      <w:marLeft w:val="0"/>
      <w:marRight w:val="0"/>
      <w:marTop w:val="0"/>
      <w:marBottom w:val="0"/>
      <w:divBdr>
        <w:top w:val="none" w:sz="0" w:space="0" w:color="auto"/>
        <w:left w:val="none" w:sz="0" w:space="0" w:color="auto"/>
        <w:bottom w:val="none" w:sz="0" w:space="0" w:color="auto"/>
        <w:right w:val="none" w:sz="0" w:space="0" w:color="auto"/>
      </w:divBdr>
      <w:divsChild>
        <w:div w:id="742802104">
          <w:marLeft w:val="720"/>
          <w:marRight w:val="0"/>
          <w:marTop w:val="115"/>
          <w:marBottom w:val="0"/>
          <w:divBdr>
            <w:top w:val="none" w:sz="0" w:space="0" w:color="auto"/>
            <w:left w:val="none" w:sz="0" w:space="0" w:color="auto"/>
            <w:bottom w:val="none" w:sz="0" w:space="0" w:color="auto"/>
            <w:right w:val="none" w:sz="0" w:space="0" w:color="auto"/>
          </w:divBdr>
        </w:div>
        <w:div w:id="1013143574">
          <w:marLeft w:val="720"/>
          <w:marRight w:val="0"/>
          <w:marTop w:val="115"/>
          <w:marBottom w:val="0"/>
          <w:divBdr>
            <w:top w:val="none" w:sz="0" w:space="0" w:color="auto"/>
            <w:left w:val="none" w:sz="0" w:space="0" w:color="auto"/>
            <w:bottom w:val="none" w:sz="0" w:space="0" w:color="auto"/>
            <w:right w:val="none" w:sz="0" w:space="0" w:color="auto"/>
          </w:divBdr>
        </w:div>
        <w:div w:id="1745223901">
          <w:marLeft w:val="720"/>
          <w:marRight w:val="0"/>
          <w:marTop w:val="115"/>
          <w:marBottom w:val="0"/>
          <w:divBdr>
            <w:top w:val="none" w:sz="0" w:space="0" w:color="auto"/>
            <w:left w:val="none" w:sz="0" w:space="0" w:color="auto"/>
            <w:bottom w:val="none" w:sz="0" w:space="0" w:color="auto"/>
            <w:right w:val="none" w:sz="0" w:space="0" w:color="auto"/>
          </w:divBdr>
        </w:div>
      </w:divsChild>
    </w:div>
    <w:div w:id="591671997">
      <w:bodyDiv w:val="1"/>
      <w:marLeft w:val="0"/>
      <w:marRight w:val="0"/>
      <w:marTop w:val="0"/>
      <w:marBottom w:val="0"/>
      <w:divBdr>
        <w:top w:val="none" w:sz="0" w:space="0" w:color="auto"/>
        <w:left w:val="none" w:sz="0" w:space="0" w:color="auto"/>
        <w:bottom w:val="none" w:sz="0" w:space="0" w:color="auto"/>
        <w:right w:val="none" w:sz="0" w:space="0" w:color="auto"/>
      </w:divBdr>
      <w:divsChild>
        <w:div w:id="1485706876">
          <w:marLeft w:val="547"/>
          <w:marRight w:val="0"/>
          <w:marTop w:val="0"/>
          <w:marBottom w:val="0"/>
          <w:divBdr>
            <w:top w:val="none" w:sz="0" w:space="0" w:color="auto"/>
            <w:left w:val="none" w:sz="0" w:space="0" w:color="auto"/>
            <w:bottom w:val="none" w:sz="0" w:space="0" w:color="auto"/>
            <w:right w:val="none" w:sz="0" w:space="0" w:color="auto"/>
          </w:divBdr>
        </w:div>
      </w:divsChild>
    </w:div>
    <w:div w:id="636184933">
      <w:bodyDiv w:val="1"/>
      <w:marLeft w:val="0"/>
      <w:marRight w:val="0"/>
      <w:marTop w:val="0"/>
      <w:marBottom w:val="0"/>
      <w:divBdr>
        <w:top w:val="none" w:sz="0" w:space="0" w:color="auto"/>
        <w:left w:val="none" w:sz="0" w:space="0" w:color="auto"/>
        <w:bottom w:val="none" w:sz="0" w:space="0" w:color="auto"/>
        <w:right w:val="none" w:sz="0" w:space="0" w:color="auto"/>
      </w:divBdr>
    </w:div>
    <w:div w:id="638993828">
      <w:bodyDiv w:val="1"/>
      <w:marLeft w:val="0"/>
      <w:marRight w:val="0"/>
      <w:marTop w:val="0"/>
      <w:marBottom w:val="0"/>
      <w:divBdr>
        <w:top w:val="none" w:sz="0" w:space="0" w:color="auto"/>
        <w:left w:val="none" w:sz="0" w:space="0" w:color="auto"/>
        <w:bottom w:val="none" w:sz="0" w:space="0" w:color="auto"/>
        <w:right w:val="none" w:sz="0" w:space="0" w:color="auto"/>
      </w:divBdr>
    </w:div>
    <w:div w:id="712509202">
      <w:bodyDiv w:val="1"/>
      <w:marLeft w:val="0"/>
      <w:marRight w:val="0"/>
      <w:marTop w:val="0"/>
      <w:marBottom w:val="0"/>
      <w:divBdr>
        <w:top w:val="none" w:sz="0" w:space="0" w:color="auto"/>
        <w:left w:val="none" w:sz="0" w:space="0" w:color="auto"/>
        <w:bottom w:val="none" w:sz="0" w:space="0" w:color="auto"/>
        <w:right w:val="none" w:sz="0" w:space="0" w:color="auto"/>
      </w:divBdr>
      <w:divsChild>
        <w:div w:id="1842426334">
          <w:marLeft w:val="360"/>
          <w:marRight w:val="0"/>
          <w:marTop w:val="200"/>
          <w:marBottom w:val="0"/>
          <w:divBdr>
            <w:top w:val="none" w:sz="0" w:space="0" w:color="auto"/>
            <w:left w:val="none" w:sz="0" w:space="0" w:color="auto"/>
            <w:bottom w:val="none" w:sz="0" w:space="0" w:color="auto"/>
            <w:right w:val="none" w:sz="0" w:space="0" w:color="auto"/>
          </w:divBdr>
        </w:div>
        <w:div w:id="209851242">
          <w:marLeft w:val="360"/>
          <w:marRight w:val="0"/>
          <w:marTop w:val="200"/>
          <w:marBottom w:val="0"/>
          <w:divBdr>
            <w:top w:val="none" w:sz="0" w:space="0" w:color="auto"/>
            <w:left w:val="none" w:sz="0" w:space="0" w:color="auto"/>
            <w:bottom w:val="none" w:sz="0" w:space="0" w:color="auto"/>
            <w:right w:val="none" w:sz="0" w:space="0" w:color="auto"/>
          </w:divBdr>
        </w:div>
        <w:div w:id="542139033">
          <w:marLeft w:val="360"/>
          <w:marRight w:val="0"/>
          <w:marTop w:val="200"/>
          <w:marBottom w:val="0"/>
          <w:divBdr>
            <w:top w:val="none" w:sz="0" w:space="0" w:color="auto"/>
            <w:left w:val="none" w:sz="0" w:space="0" w:color="auto"/>
            <w:bottom w:val="none" w:sz="0" w:space="0" w:color="auto"/>
            <w:right w:val="none" w:sz="0" w:space="0" w:color="auto"/>
          </w:divBdr>
        </w:div>
      </w:divsChild>
    </w:div>
    <w:div w:id="731776132">
      <w:bodyDiv w:val="1"/>
      <w:marLeft w:val="0"/>
      <w:marRight w:val="0"/>
      <w:marTop w:val="0"/>
      <w:marBottom w:val="0"/>
      <w:divBdr>
        <w:top w:val="none" w:sz="0" w:space="0" w:color="auto"/>
        <w:left w:val="none" w:sz="0" w:space="0" w:color="auto"/>
        <w:bottom w:val="none" w:sz="0" w:space="0" w:color="auto"/>
        <w:right w:val="none" w:sz="0" w:space="0" w:color="auto"/>
      </w:divBdr>
      <w:divsChild>
        <w:div w:id="1729187618">
          <w:marLeft w:val="360"/>
          <w:marRight w:val="0"/>
          <w:marTop w:val="200"/>
          <w:marBottom w:val="0"/>
          <w:divBdr>
            <w:top w:val="none" w:sz="0" w:space="0" w:color="auto"/>
            <w:left w:val="none" w:sz="0" w:space="0" w:color="auto"/>
            <w:bottom w:val="none" w:sz="0" w:space="0" w:color="auto"/>
            <w:right w:val="none" w:sz="0" w:space="0" w:color="auto"/>
          </w:divBdr>
        </w:div>
        <w:div w:id="1965378453">
          <w:marLeft w:val="360"/>
          <w:marRight w:val="0"/>
          <w:marTop w:val="200"/>
          <w:marBottom w:val="0"/>
          <w:divBdr>
            <w:top w:val="none" w:sz="0" w:space="0" w:color="auto"/>
            <w:left w:val="none" w:sz="0" w:space="0" w:color="auto"/>
            <w:bottom w:val="none" w:sz="0" w:space="0" w:color="auto"/>
            <w:right w:val="none" w:sz="0" w:space="0" w:color="auto"/>
          </w:divBdr>
        </w:div>
      </w:divsChild>
    </w:div>
    <w:div w:id="737827786">
      <w:bodyDiv w:val="1"/>
      <w:marLeft w:val="0"/>
      <w:marRight w:val="0"/>
      <w:marTop w:val="0"/>
      <w:marBottom w:val="0"/>
      <w:divBdr>
        <w:top w:val="none" w:sz="0" w:space="0" w:color="auto"/>
        <w:left w:val="none" w:sz="0" w:space="0" w:color="auto"/>
        <w:bottom w:val="none" w:sz="0" w:space="0" w:color="auto"/>
        <w:right w:val="none" w:sz="0" w:space="0" w:color="auto"/>
      </w:divBdr>
    </w:div>
    <w:div w:id="769815363">
      <w:bodyDiv w:val="1"/>
      <w:marLeft w:val="0"/>
      <w:marRight w:val="0"/>
      <w:marTop w:val="0"/>
      <w:marBottom w:val="0"/>
      <w:divBdr>
        <w:top w:val="none" w:sz="0" w:space="0" w:color="auto"/>
        <w:left w:val="none" w:sz="0" w:space="0" w:color="auto"/>
        <w:bottom w:val="none" w:sz="0" w:space="0" w:color="auto"/>
        <w:right w:val="none" w:sz="0" w:space="0" w:color="auto"/>
      </w:divBdr>
      <w:divsChild>
        <w:div w:id="980574579">
          <w:marLeft w:val="590"/>
          <w:marRight w:val="0"/>
          <w:marTop w:val="200"/>
          <w:marBottom w:val="0"/>
          <w:divBdr>
            <w:top w:val="none" w:sz="0" w:space="0" w:color="auto"/>
            <w:left w:val="none" w:sz="0" w:space="0" w:color="auto"/>
            <w:bottom w:val="none" w:sz="0" w:space="0" w:color="auto"/>
            <w:right w:val="none" w:sz="0" w:space="0" w:color="auto"/>
          </w:divBdr>
        </w:div>
        <w:div w:id="1023630930">
          <w:marLeft w:val="590"/>
          <w:marRight w:val="0"/>
          <w:marTop w:val="200"/>
          <w:marBottom w:val="0"/>
          <w:divBdr>
            <w:top w:val="none" w:sz="0" w:space="0" w:color="auto"/>
            <w:left w:val="none" w:sz="0" w:space="0" w:color="auto"/>
            <w:bottom w:val="none" w:sz="0" w:space="0" w:color="auto"/>
            <w:right w:val="none" w:sz="0" w:space="0" w:color="auto"/>
          </w:divBdr>
        </w:div>
        <w:div w:id="1718772864">
          <w:marLeft w:val="590"/>
          <w:marRight w:val="0"/>
          <w:marTop w:val="200"/>
          <w:marBottom w:val="0"/>
          <w:divBdr>
            <w:top w:val="none" w:sz="0" w:space="0" w:color="auto"/>
            <w:left w:val="none" w:sz="0" w:space="0" w:color="auto"/>
            <w:bottom w:val="none" w:sz="0" w:space="0" w:color="auto"/>
            <w:right w:val="none" w:sz="0" w:space="0" w:color="auto"/>
          </w:divBdr>
        </w:div>
        <w:div w:id="1857688824">
          <w:marLeft w:val="590"/>
          <w:marRight w:val="0"/>
          <w:marTop w:val="200"/>
          <w:marBottom w:val="0"/>
          <w:divBdr>
            <w:top w:val="none" w:sz="0" w:space="0" w:color="auto"/>
            <w:left w:val="none" w:sz="0" w:space="0" w:color="auto"/>
            <w:bottom w:val="none" w:sz="0" w:space="0" w:color="auto"/>
            <w:right w:val="none" w:sz="0" w:space="0" w:color="auto"/>
          </w:divBdr>
        </w:div>
        <w:div w:id="970594999">
          <w:marLeft w:val="1310"/>
          <w:marRight w:val="0"/>
          <w:marTop w:val="100"/>
          <w:marBottom w:val="0"/>
          <w:divBdr>
            <w:top w:val="none" w:sz="0" w:space="0" w:color="auto"/>
            <w:left w:val="none" w:sz="0" w:space="0" w:color="auto"/>
            <w:bottom w:val="none" w:sz="0" w:space="0" w:color="auto"/>
            <w:right w:val="none" w:sz="0" w:space="0" w:color="auto"/>
          </w:divBdr>
        </w:div>
        <w:div w:id="571500911">
          <w:marLeft w:val="1310"/>
          <w:marRight w:val="0"/>
          <w:marTop w:val="100"/>
          <w:marBottom w:val="0"/>
          <w:divBdr>
            <w:top w:val="none" w:sz="0" w:space="0" w:color="auto"/>
            <w:left w:val="none" w:sz="0" w:space="0" w:color="auto"/>
            <w:bottom w:val="none" w:sz="0" w:space="0" w:color="auto"/>
            <w:right w:val="none" w:sz="0" w:space="0" w:color="auto"/>
          </w:divBdr>
        </w:div>
        <w:div w:id="479270246">
          <w:marLeft w:val="1310"/>
          <w:marRight w:val="0"/>
          <w:marTop w:val="100"/>
          <w:marBottom w:val="0"/>
          <w:divBdr>
            <w:top w:val="none" w:sz="0" w:space="0" w:color="auto"/>
            <w:left w:val="none" w:sz="0" w:space="0" w:color="auto"/>
            <w:bottom w:val="none" w:sz="0" w:space="0" w:color="auto"/>
            <w:right w:val="none" w:sz="0" w:space="0" w:color="auto"/>
          </w:divBdr>
        </w:div>
        <w:div w:id="800851935">
          <w:marLeft w:val="1310"/>
          <w:marRight w:val="0"/>
          <w:marTop w:val="100"/>
          <w:marBottom w:val="0"/>
          <w:divBdr>
            <w:top w:val="none" w:sz="0" w:space="0" w:color="auto"/>
            <w:left w:val="none" w:sz="0" w:space="0" w:color="auto"/>
            <w:bottom w:val="none" w:sz="0" w:space="0" w:color="auto"/>
            <w:right w:val="none" w:sz="0" w:space="0" w:color="auto"/>
          </w:divBdr>
        </w:div>
        <w:div w:id="163908174">
          <w:marLeft w:val="1310"/>
          <w:marRight w:val="0"/>
          <w:marTop w:val="100"/>
          <w:marBottom w:val="0"/>
          <w:divBdr>
            <w:top w:val="none" w:sz="0" w:space="0" w:color="auto"/>
            <w:left w:val="none" w:sz="0" w:space="0" w:color="auto"/>
            <w:bottom w:val="none" w:sz="0" w:space="0" w:color="auto"/>
            <w:right w:val="none" w:sz="0" w:space="0" w:color="auto"/>
          </w:divBdr>
        </w:div>
        <w:div w:id="4063250">
          <w:marLeft w:val="1310"/>
          <w:marRight w:val="0"/>
          <w:marTop w:val="100"/>
          <w:marBottom w:val="0"/>
          <w:divBdr>
            <w:top w:val="none" w:sz="0" w:space="0" w:color="auto"/>
            <w:left w:val="none" w:sz="0" w:space="0" w:color="auto"/>
            <w:bottom w:val="none" w:sz="0" w:space="0" w:color="auto"/>
            <w:right w:val="none" w:sz="0" w:space="0" w:color="auto"/>
          </w:divBdr>
        </w:div>
      </w:divsChild>
    </w:div>
    <w:div w:id="780759378">
      <w:bodyDiv w:val="1"/>
      <w:marLeft w:val="0"/>
      <w:marRight w:val="0"/>
      <w:marTop w:val="0"/>
      <w:marBottom w:val="0"/>
      <w:divBdr>
        <w:top w:val="none" w:sz="0" w:space="0" w:color="auto"/>
        <w:left w:val="none" w:sz="0" w:space="0" w:color="auto"/>
        <w:bottom w:val="none" w:sz="0" w:space="0" w:color="auto"/>
        <w:right w:val="none" w:sz="0" w:space="0" w:color="auto"/>
      </w:divBdr>
    </w:div>
    <w:div w:id="781724673">
      <w:bodyDiv w:val="1"/>
      <w:marLeft w:val="0"/>
      <w:marRight w:val="0"/>
      <w:marTop w:val="0"/>
      <w:marBottom w:val="0"/>
      <w:divBdr>
        <w:top w:val="none" w:sz="0" w:space="0" w:color="auto"/>
        <w:left w:val="none" w:sz="0" w:space="0" w:color="auto"/>
        <w:bottom w:val="none" w:sz="0" w:space="0" w:color="auto"/>
        <w:right w:val="none" w:sz="0" w:space="0" w:color="auto"/>
      </w:divBdr>
    </w:div>
    <w:div w:id="839345359">
      <w:bodyDiv w:val="1"/>
      <w:marLeft w:val="0"/>
      <w:marRight w:val="0"/>
      <w:marTop w:val="0"/>
      <w:marBottom w:val="0"/>
      <w:divBdr>
        <w:top w:val="none" w:sz="0" w:space="0" w:color="auto"/>
        <w:left w:val="none" w:sz="0" w:space="0" w:color="auto"/>
        <w:bottom w:val="none" w:sz="0" w:space="0" w:color="auto"/>
        <w:right w:val="none" w:sz="0" w:space="0" w:color="auto"/>
      </w:divBdr>
      <w:divsChild>
        <w:div w:id="2102288520">
          <w:marLeft w:val="360"/>
          <w:marRight w:val="0"/>
          <w:marTop w:val="0"/>
          <w:marBottom w:val="0"/>
          <w:divBdr>
            <w:top w:val="none" w:sz="0" w:space="0" w:color="auto"/>
            <w:left w:val="none" w:sz="0" w:space="0" w:color="auto"/>
            <w:bottom w:val="none" w:sz="0" w:space="0" w:color="auto"/>
            <w:right w:val="none" w:sz="0" w:space="0" w:color="auto"/>
          </w:divBdr>
        </w:div>
        <w:div w:id="1090154336">
          <w:marLeft w:val="360"/>
          <w:marRight w:val="0"/>
          <w:marTop w:val="0"/>
          <w:marBottom w:val="0"/>
          <w:divBdr>
            <w:top w:val="none" w:sz="0" w:space="0" w:color="auto"/>
            <w:left w:val="none" w:sz="0" w:space="0" w:color="auto"/>
            <w:bottom w:val="none" w:sz="0" w:space="0" w:color="auto"/>
            <w:right w:val="none" w:sz="0" w:space="0" w:color="auto"/>
          </w:divBdr>
        </w:div>
        <w:div w:id="828011566">
          <w:marLeft w:val="360"/>
          <w:marRight w:val="0"/>
          <w:marTop w:val="0"/>
          <w:marBottom w:val="0"/>
          <w:divBdr>
            <w:top w:val="none" w:sz="0" w:space="0" w:color="auto"/>
            <w:left w:val="none" w:sz="0" w:space="0" w:color="auto"/>
            <w:bottom w:val="none" w:sz="0" w:space="0" w:color="auto"/>
            <w:right w:val="none" w:sz="0" w:space="0" w:color="auto"/>
          </w:divBdr>
        </w:div>
        <w:div w:id="1470829173">
          <w:marLeft w:val="360"/>
          <w:marRight w:val="0"/>
          <w:marTop w:val="0"/>
          <w:marBottom w:val="0"/>
          <w:divBdr>
            <w:top w:val="none" w:sz="0" w:space="0" w:color="auto"/>
            <w:left w:val="none" w:sz="0" w:space="0" w:color="auto"/>
            <w:bottom w:val="none" w:sz="0" w:space="0" w:color="auto"/>
            <w:right w:val="none" w:sz="0" w:space="0" w:color="auto"/>
          </w:divBdr>
        </w:div>
      </w:divsChild>
    </w:div>
    <w:div w:id="891307005">
      <w:bodyDiv w:val="1"/>
      <w:marLeft w:val="0"/>
      <w:marRight w:val="0"/>
      <w:marTop w:val="0"/>
      <w:marBottom w:val="0"/>
      <w:divBdr>
        <w:top w:val="none" w:sz="0" w:space="0" w:color="auto"/>
        <w:left w:val="none" w:sz="0" w:space="0" w:color="auto"/>
        <w:bottom w:val="none" w:sz="0" w:space="0" w:color="auto"/>
        <w:right w:val="none" w:sz="0" w:space="0" w:color="auto"/>
      </w:divBdr>
    </w:div>
    <w:div w:id="905140888">
      <w:bodyDiv w:val="1"/>
      <w:marLeft w:val="0"/>
      <w:marRight w:val="0"/>
      <w:marTop w:val="0"/>
      <w:marBottom w:val="0"/>
      <w:divBdr>
        <w:top w:val="none" w:sz="0" w:space="0" w:color="auto"/>
        <w:left w:val="none" w:sz="0" w:space="0" w:color="auto"/>
        <w:bottom w:val="none" w:sz="0" w:space="0" w:color="auto"/>
        <w:right w:val="none" w:sz="0" w:space="0" w:color="auto"/>
      </w:divBdr>
      <w:divsChild>
        <w:div w:id="1905018586">
          <w:marLeft w:val="547"/>
          <w:marRight w:val="0"/>
          <w:marTop w:val="0"/>
          <w:marBottom w:val="0"/>
          <w:divBdr>
            <w:top w:val="none" w:sz="0" w:space="0" w:color="auto"/>
            <w:left w:val="none" w:sz="0" w:space="0" w:color="auto"/>
            <w:bottom w:val="none" w:sz="0" w:space="0" w:color="auto"/>
            <w:right w:val="none" w:sz="0" w:space="0" w:color="auto"/>
          </w:divBdr>
        </w:div>
      </w:divsChild>
    </w:div>
    <w:div w:id="945230475">
      <w:bodyDiv w:val="1"/>
      <w:marLeft w:val="0"/>
      <w:marRight w:val="0"/>
      <w:marTop w:val="0"/>
      <w:marBottom w:val="0"/>
      <w:divBdr>
        <w:top w:val="none" w:sz="0" w:space="0" w:color="auto"/>
        <w:left w:val="none" w:sz="0" w:space="0" w:color="auto"/>
        <w:bottom w:val="none" w:sz="0" w:space="0" w:color="auto"/>
        <w:right w:val="none" w:sz="0" w:space="0" w:color="auto"/>
      </w:divBdr>
    </w:div>
    <w:div w:id="1020738669">
      <w:bodyDiv w:val="1"/>
      <w:marLeft w:val="0"/>
      <w:marRight w:val="0"/>
      <w:marTop w:val="0"/>
      <w:marBottom w:val="0"/>
      <w:divBdr>
        <w:top w:val="none" w:sz="0" w:space="0" w:color="auto"/>
        <w:left w:val="none" w:sz="0" w:space="0" w:color="auto"/>
        <w:bottom w:val="none" w:sz="0" w:space="0" w:color="auto"/>
        <w:right w:val="none" w:sz="0" w:space="0" w:color="auto"/>
      </w:divBdr>
    </w:div>
    <w:div w:id="1073040866">
      <w:bodyDiv w:val="1"/>
      <w:marLeft w:val="0"/>
      <w:marRight w:val="0"/>
      <w:marTop w:val="0"/>
      <w:marBottom w:val="0"/>
      <w:divBdr>
        <w:top w:val="none" w:sz="0" w:space="0" w:color="auto"/>
        <w:left w:val="none" w:sz="0" w:space="0" w:color="auto"/>
        <w:bottom w:val="none" w:sz="0" w:space="0" w:color="auto"/>
        <w:right w:val="none" w:sz="0" w:space="0" w:color="auto"/>
      </w:divBdr>
    </w:div>
    <w:div w:id="1111784227">
      <w:bodyDiv w:val="1"/>
      <w:marLeft w:val="0"/>
      <w:marRight w:val="0"/>
      <w:marTop w:val="0"/>
      <w:marBottom w:val="0"/>
      <w:divBdr>
        <w:top w:val="none" w:sz="0" w:space="0" w:color="auto"/>
        <w:left w:val="none" w:sz="0" w:space="0" w:color="auto"/>
        <w:bottom w:val="none" w:sz="0" w:space="0" w:color="auto"/>
        <w:right w:val="none" w:sz="0" w:space="0" w:color="auto"/>
      </w:divBdr>
    </w:div>
    <w:div w:id="1302034390">
      <w:bodyDiv w:val="1"/>
      <w:marLeft w:val="0"/>
      <w:marRight w:val="0"/>
      <w:marTop w:val="0"/>
      <w:marBottom w:val="0"/>
      <w:divBdr>
        <w:top w:val="none" w:sz="0" w:space="0" w:color="auto"/>
        <w:left w:val="none" w:sz="0" w:space="0" w:color="auto"/>
        <w:bottom w:val="none" w:sz="0" w:space="0" w:color="auto"/>
        <w:right w:val="none" w:sz="0" w:space="0" w:color="auto"/>
      </w:divBdr>
      <w:divsChild>
        <w:div w:id="1090276928">
          <w:marLeft w:val="360"/>
          <w:marRight w:val="0"/>
          <w:marTop w:val="200"/>
          <w:marBottom w:val="0"/>
          <w:divBdr>
            <w:top w:val="none" w:sz="0" w:space="0" w:color="auto"/>
            <w:left w:val="none" w:sz="0" w:space="0" w:color="auto"/>
            <w:bottom w:val="none" w:sz="0" w:space="0" w:color="auto"/>
            <w:right w:val="none" w:sz="0" w:space="0" w:color="auto"/>
          </w:divBdr>
        </w:div>
        <w:div w:id="334458480">
          <w:marLeft w:val="1080"/>
          <w:marRight w:val="0"/>
          <w:marTop w:val="100"/>
          <w:marBottom w:val="0"/>
          <w:divBdr>
            <w:top w:val="none" w:sz="0" w:space="0" w:color="auto"/>
            <w:left w:val="none" w:sz="0" w:space="0" w:color="auto"/>
            <w:bottom w:val="none" w:sz="0" w:space="0" w:color="auto"/>
            <w:right w:val="none" w:sz="0" w:space="0" w:color="auto"/>
          </w:divBdr>
        </w:div>
        <w:div w:id="1569802650">
          <w:marLeft w:val="1080"/>
          <w:marRight w:val="0"/>
          <w:marTop w:val="100"/>
          <w:marBottom w:val="0"/>
          <w:divBdr>
            <w:top w:val="none" w:sz="0" w:space="0" w:color="auto"/>
            <w:left w:val="none" w:sz="0" w:space="0" w:color="auto"/>
            <w:bottom w:val="none" w:sz="0" w:space="0" w:color="auto"/>
            <w:right w:val="none" w:sz="0" w:space="0" w:color="auto"/>
          </w:divBdr>
        </w:div>
        <w:div w:id="1773086113">
          <w:marLeft w:val="1080"/>
          <w:marRight w:val="0"/>
          <w:marTop w:val="100"/>
          <w:marBottom w:val="0"/>
          <w:divBdr>
            <w:top w:val="none" w:sz="0" w:space="0" w:color="auto"/>
            <w:left w:val="none" w:sz="0" w:space="0" w:color="auto"/>
            <w:bottom w:val="none" w:sz="0" w:space="0" w:color="auto"/>
            <w:right w:val="none" w:sz="0" w:space="0" w:color="auto"/>
          </w:divBdr>
        </w:div>
        <w:div w:id="892430509">
          <w:marLeft w:val="1080"/>
          <w:marRight w:val="0"/>
          <w:marTop w:val="100"/>
          <w:marBottom w:val="0"/>
          <w:divBdr>
            <w:top w:val="none" w:sz="0" w:space="0" w:color="auto"/>
            <w:left w:val="none" w:sz="0" w:space="0" w:color="auto"/>
            <w:bottom w:val="none" w:sz="0" w:space="0" w:color="auto"/>
            <w:right w:val="none" w:sz="0" w:space="0" w:color="auto"/>
          </w:divBdr>
        </w:div>
      </w:divsChild>
    </w:div>
    <w:div w:id="1331759990">
      <w:bodyDiv w:val="1"/>
      <w:marLeft w:val="0"/>
      <w:marRight w:val="0"/>
      <w:marTop w:val="0"/>
      <w:marBottom w:val="0"/>
      <w:divBdr>
        <w:top w:val="none" w:sz="0" w:space="0" w:color="auto"/>
        <w:left w:val="none" w:sz="0" w:space="0" w:color="auto"/>
        <w:bottom w:val="none" w:sz="0" w:space="0" w:color="auto"/>
        <w:right w:val="none" w:sz="0" w:space="0" w:color="auto"/>
      </w:divBdr>
      <w:divsChild>
        <w:div w:id="684406921">
          <w:marLeft w:val="360"/>
          <w:marRight w:val="0"/>
          <w:marTop w:val="120"/>
          <w:marBottom w:val="240"/>
          <w:divBdr>
            <w:top w:val="none" w:sz="0" w:space="0" w:color="auto"/>
            <w:left w:val="none" w:sz="0" w:space="0" w:color="auto"/>
            <w:bottom w:val="none" w:sz="0" w:space="0" w:color="auto"/>
            <w:right w:val="none" w:sz="0" w:space="0" w:color="auto"/>
          </w:divBdr>
        </w:div>
        <w:div w:id="832457341">
          <w:marLeft w:val="360"/>
          <w:marRight w:val="0"/>
          <w:marTop w:val="120"/>
          <w:marBottom w:val="240"/>
          <w:divBdr>
            <w:top w:val="none" w:sz="0" w:space="0" w:color="auto"/>
            <w:left w:val="none" w:sz="0" w:space="0" w:color="auto"/>
            <w:bottom w:val="none" w:sz="0" w:space="0" w:color="auto"/>
            <w:right w:val="none" w:sz="0" w:space="0" w:color="auto"/>
          </w:divBdr>
        </w:div>
        <w:div w:id="1189686310">
          <w:marLeft w:val="360"/>
          <w:marRight w:val="0"/>
          <w:marTop w:val="120"/>
          <w:marBottom w:val="240"/>
          <w:divBdr>
            <w:top w:val="none" w:sz="0" w:space="0" w:color="auto"/>
            <w:left w:val="none" w:sz="0" w:space="0" w:color="auto"/>
            <w:bottom w:val="none" w:sz="0" w:space="0" w:color="auto"/>
            <w:right w:val="none" w:sz="0" w:space="0" w:color="auto"/>
          </w:divBdr>
        </w:div>
      </w:divsChild>
    </w:div>
    <w:div w:id="1405952324">
      <w:bodyDiv w:val="1"/>
      <w:marLeft w:val="0"/>
      <w:marRight w:val="0"/>
      <w:marTop w:val="0"/>
      <w:marBottom w:val="0"/>
      <w:divBdr>
        <w:top w:val="none" w:sz="0" w:space="0" w:color="auto"/>
        <w:left w:val="none" w:sz="0" w:space="0" w:color="auto"/>
        <w:bottom w:val="none" w:sz="0" w:space="0" w:color="auto"/>
        <w:right w:val="none" w:sz="0" w:space="0" w:color="auto"/>
      </w:divBdr>
    </w:div>
    <w:div w:id="1428621682">
      <w:bodyDiv w:val="1"/>
      <w:marLeft w:val="0"/>
      <w:marRight w:val="0"/>
      <w:marTop w:val="0"/>
      <w:marBottom w:val="0"/>
      <w:divBdr>
        <w:top w:val="none" w:sz="0" w:space="0" w:color="auto"/>
        <w:left w:val="none" w:sz="0" w:space="0" w:color="auto"/>
        <w:bottom w:val="none" w:sz="0" w:space="0" w:color="auto"/>
        <w:right w:val="none" w:sz="0" w:space="0" w:color="auto"/>
      </w:divBdr>
      <w:divsChild>
        <w:div w:id="1682197668">
          <w:marLeft w:val="0"/>
          <w:marRight w:val="0"/>
          <w:marTop w:val="0"/>
          <w:marBottom w:val="120"/>
          <w:divBdr>
            <w:top w:val="none" w:sz="0" w:space="0" w:color="auto"/>
            <w:left w:val="none" w:sz="0" w:space="0" w:color="auto"/>
            <w:bottom w:val="none" w:sz="0" w:space="0" w:color="auto"/>
            <w:right w:val="none" w:sz="0" w:space="0" w:color="auto"/>
          </w:divBdr>
        </w:div>
        <w:div w:id="339744545">
          <w:marLeft w:val="0"/>
          <w:marRight w:val="0"/>
          <w:marTop w:val="0"/>
          <w:marBottom w:val="120"/>
          <w:divBdr>
            <w:top w:val="none" w:sz="0" w:space="0" w:color="auto"/>
            <w:left w:val="none" w:sz="0" w:space="0" w:color="auto"/>
            <w:bottom w:val="none" w:sz="0" w:space="0" w:color="auto"/>
            <w:right w:val="none" w:sz="0" w:space="0" w:color="auto"/>
          </w:divBdr>
        </w:div>
        <w:div w:id="1155103151">
          <w:marLeft w:val="0"/>
          <w:marRight w:val="0"/>
          <w:marTop w:val="0"/>
          <w:marBottom w:val="120"/>
          <w:divBdr>
            <w:top w:val="none" w:sz="0" w:space="0" w:color="auto"/>
            <w:left w:val="none" w:sz="0" w:space="0" w:color="auto"/>
            <w:bottom w:val="none" w:sz="0" w:space="0" w:color="auto"/>
            <w:right w:val="none" w:sz="0" w:space="0" w:color="auto"/>
          </w:divBdr>
        </w:div>
      </w:divsChild>
    </w:div>
    <w:div w:id="1441873540">
      <w:bodyDiv w:val="1"/>
      <w:marLeft w:val="0"/>
      <w:marRight w:val="0"/>
      <w:marTop w:val="0"/>
      <w:marBottom w:val="0"/>
      <w:divBdr>
        <w:top w:val="none" w:sz="0" w:space="0" w:color="auto"/>
        <w:left w:val="none" w:sz="0" w:space="0" w:color="auto"/>
        <w:bottom w:val="none" w:sz="0" w:space="0" w:color="auto"/>
        <w:right w:val="none" w:sz="0" w:space="0" w:color="auto"/>
      </w:divBdr>
    </w:div>
    <w:div w:id="1493176752">
      <w:bodyDiv w:val="1"/>
      <w:marLeft w:val="0"/>
      <w:marRight w:val="0"/>
      <w:marTop w:val="0"/>
      <w:marBottom w:val="0"/>
      <w:divBdr>
        <w:top w:val="none" w:sz="0" w:space="0" w:color="auto"/>
        <w:left w:val="none" w:sz="0" w:space="0" w:color="auto"/>
        <w:bottom w:val="none" w:sz="0" w:space="0" w:color="auto"/>
        <w:right w:val="none" w:sz="0" w:space="0" w:color="auto"/>
      </w:divBdr>
    </w:div>
    <w:div w:id="1626547488">
      <w:bodyDiv w:val="1"/>
      <w:marLeft w:val="0"/>
      <w:marRight w:val="0"/>
      <w:marTop w:val="0"/>
      <w:marBottom w:val="0"/>
      <w:divBdr>
        <w:top w:val="none" w:sz="0" w:space="0" w:color="auto"/>
        <w:left w:val="none" w:sz="0" w:space="0" w:color="auto"/>
        <w:bottom w:val="none" w:sz="0" w:space="0" w:color="auto"/>
        <w:right w:val="none" w:sz="0" w:space="0" w:color="auto"/>
      </w:divBdr>
      <w:divsChild>
        <w:div w:id="728771487">
          <w:marLeft w:val="634"/>
          <w:marRight w:val="0"/>
          <w:marTop w:val="0"/>
          <w:marBottom w:val="120"/>
          <w:divBdr>
            <w:top w:val="none" w:sz="0" w:space="0" w:color="auto"/>
            <w:left w:val="none" w:sz="0" w:space="0" w:color="auto"/>
            <w:bottom w:val="none" w:sz="0" w:space="0" w:color="auto"/>
            <w:right w:val="none" w:sz="0" w:space="0" w:color="auto"/>
          </w:divBdr>
        </w:div>
        <w:div w:id="60297158">
          <w:marLeft w:val="634"/>
          <w:marRight w:val="0"/>
          <w:marTop w:val="0"/>
          <w:marBottom w:val="120"/>
          <w:divBdr>
            <w:top w:val="none" w:sz="0" w:space="0" w:color="auto"/>
            <w:left w:val="none" w:sz="0" w:space="0" w:color="auto"/>
            <w:bottom w:val="none" w:sz="0" w:space="0" w:color="auto"/>
            <w:right w:val="none" w:sz="0" w:space="0" w:color="auto"/>
          </w:divBdr>
        </w:div>
        <w:div w:id="341856909">
          <w:marLeft w:val="634"/>
          <w:marRight w:val="0"/>
          <w:marTop w:val="0"/>
          <w:marBottom w:val="120"/>
          <w:divBdr>
            <w:top w:val="none" w:sz="0" w:space="0" w:color="auto"/>
            <w:left w:val="none" w:sz="0" w:space="0" w:color="auto"/>
            <w:bottom w:val="none" w:sz="0" w:space="0" w:color="auto"/>
            <w:right w:val="none" w:sz="0" w:space="0" w:color="auto"/>
          </w:divBdr>
        </w:div>
        <w:div w:id="50814384">
          <w:marLeft w:val="634"/>
          <w:marRight w:val="0"/>
          <w:marTop w:val="0"/>
          <w:marBottom w:val="120"/>
          <w:divBdr>
            <w:top w:val="none" w:sz="0" w:space="0" w:color="auto"/>
            <w:left w:val="none" w:sz="0" w:space="0" w:color="auto"/>
            <w:bottom w:val="none" w:sz="0" w:space="0" w:color="auto"/>
            <w:right w:val="none" w:sz="0" w:space="0" w:color="auto"/>
          </w:divBdr>
        </w:div>
        <w:div w:id="2071034502">
          <w:marLeft w:val="634"/>
          <w:marRight w:val="0"/>
          <w:marTop w:val="0"/>
          <w:marBottom w:val="120"/>
          <w:divBdr>
            <w:top w:val="none" w:sz="0" w:space="0" w:color="auto"/>
            <w:left w:val="none" w:sz="0" w:space="0" w:color="auto"/>
            <w:bottom w:val="none" w:sz="0" w:space="0" w:color="auto"/>
            <w:right w:val="none" w:sz="0" w:space="0" w:color="auto"/>
          </w:divBdr>
        </w:div>
        <w:div w:id="1946225380">
          <w:marLeft w:val="634"/>
          <w:marRight w:val="0"/>
          <w:marTop w:val="0"/>
          <w:marBottom w:val="120"/>
          <w:divBdr>
            <w:top w:val="none" w:sz="0" w:space="0" w:color="auto"/>
            <w:left w:val="none" w:sz="0" w:space="0" w:color="auto"/>
            <w:bottom w:val="none" w:sz="0" w:space="0" w:color="auto"/>
            <w:right w:val="none" w:sz="0" w:space="0" w:color="auto"/>
          </w:divBdr>
        </w:div>
      </w:divsChild>
    </w:div>
    <w:div w:id="1672874676">
      <w:bodyDiv w:val="1"/>
      <w:marLeft w:val="0"/>
      <w:marRight w:val="0"/>
      <w:marTop w:val="0"/>
      <w:marBottom w:val="0"/>
      <w:divBdr>
        <w:top w:val="none" w:sz="0" w:space="0" w:color="auto"/>
        <w:left w:val="none" w:sz="0" w:space="0" w:color="auto"/>
        <w:bottom w:val="none" w:sz="0" w:space="0" w:color="auto"/>
        <w:right w:val="none" w:sz="0" w:space="0" w:color="auto"/>
      </w:divBdr>
    </w:div>
    <w:div w:id="175816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7245">
          <w:marLeft w:val="547"/>
          <w:marRight w:val="0"/>
          <w:marTop w:val="0"/>
          <w:marBottom w:val="0"/>
          <w:divBdr>
            <w:top w:val="none" w:sz="0" w:space="0" w:color="auto"/>
            <w:left w:val="none" w:sz="0" w:space="0" w:color="auto"/>
            <w:bottom w:val="none" w:sz="0" w:space="0" w:color="auto"/>
            <w:right w:val="none" w:sz="0" w:space="0" w:color="auto"/>
          </w:divBdr>
        </w:div>
        <w:div w:id="2140294372">
          <w:marLeft w:val="1166"/>
          <w:marRight w:val="0"/>
          <w:marTop w:val="0"/>
          <w:marBottom w:val="0"/>
          <w:divBdr>
            <w:top w:val="none" w:sz="0" w:space="0" w:color="auto"/>
            <w:left w:val="none" w:sz="0" w:space="0" w:color="auto"/>
            <w:bottom w:val="none" w:sz="0" w:space="0" w:color="auto"/>
            <w:right w:val="none" w:sz="0" w:space="0" w:color="auto"/>
          </w:divBdr>
        </w:div>
        <w:div w:id="178740132">
          <w:marLeft w:val="1166"/>
          <w:marRight w:val="0"/>
          <w:marTop w:val="0"/>
          <w:marBottom w:val="0"/>
          <w:divBdr>
            <w:top w:val="none" w:sz="0" w:space="0" w:color="auto"/>
            <w:left w:val="none" w:sz="0" w:space="0" w:color="auto"/>
            <w:bottom w:val="none" w:sz="0" w:space="0" w:color="auto"/>
            <w:right w:val="none" w:sz="0" w:space="0" w:color="auto"/>
          </w:divBdr>
        </w:div>
        <w:div w:id="1859075966">
          <w:marLeft w:val="1166"/>
          <w:marRight w:val="0"/>
          <w:marTop w:val="0"/>
          <w:marBottom w:val="0"/>
          <w:divBdr>
            <w:top w:val="none" w:sz="0" w:space="0" w:color="auto"/>
            <w:left w:val="none" w:sz="0" w:space="0" w:color="auto"/>
            <w:bottom w:val="none" w:sz="0" w:space="0" w:color="auto"/>
            <w:right w:val="none" w:sz="0" w:space="0" w:color="auto"/>
          </w:divBdr>
        </w:div>
        <w:div w:id="878661993">
          <w:marLeft w:val="1166"/>
          <w:marRight w:val="0"/>
          <w:marTop w:val="0"/>
          <w:marBottom w:val="0"/>
          <w:divBdr>
            <w:top w:val="none" w:sz="0" w:space="0" w:color="auto"/>
            <w:left w:val="none" w:sz="0" w:space="0" w:color="auto"/>
            <w:bottom w:val="none" w:sz="0" w:space="0" w:color="auto"/>
            <w:right w:val="none" w:sz="0" w:space="0" w:color="auto"/>
          </w:divBdr>
        </w:div>
        <w:div w:id="977689397">
          <w:marLeft w:val="1166"/>
          <w:marRight w:val="0"/>
          <w:marTop w:val="0"/>
          <w:marBottom w:val="0"/>
          <w:divBdr>
            <w:top w:val="none" w:sz="0" w:space="0" w:color="auto"/>
            <w:left w:val="none" w:sz="0" w:space="0" w:color="auto"/>
            <w:bottom w:val="none" w:sz="0" w:space="0" w:color="auto"/>
            <w:right w:val="none" w:sz="0" w:space="0" w:color="auto"/>
          </w:divBdr>
        </w:div>
        <w:div w:id="231355923">
          <w:marLeft w:val="1166"/>
          <w:marRight w:val="0"/>
          <w:marTop w:val="0"/>
          <w:marBottom w:val="0"/>
          <w:divBdr>
            <w:top w:val="none" w:sz="0" w:space="0" w:color="auto"/>
            <w:left w:val="none" w:sz="0" w:space="0" w:color="auto"/>
            <w:bottom w:val="none" w:sz="0" w:space="0" w:color="auto"/>
            <w:right w:val="none" w:sz="0" w:space="0" w:color="auto"/>
          </w:divBdr>
        </w:div>
        <w:div w:id="1072504673">
          <w:marLeft w:val="1166"/>
          <w:marRight w:val="0"/>
          <w:marTop w:val="0"/>
          <w:marBottom w:val="0"/>
          <w:divBdr>
            <w:top w:val="none" w:sz="0" w:space="0" w:color="auto"/>
            <w:left w:val="none" w:sz="0" w:space="0" w:color="auto"/>
            <w:bottom w:val="none" w:sz="0" w:space="0" w:color="auto"/>
            <w:right w:val="none" w:sz="0" w:space="0" w:color="auto"/>
          </w:divBdr>
        </w:div>
        <w:div w:id="1030766238">
          <w:marLeft w:val="1166"/>
          <w:marRight w:val="0"/>
          <w:marTop w:val="0"/>
          <w:marBottom w:val="0"/>
          <w:divBdr>
            <w:top w:val="none" w:sz="0" w:space="0" w:color="auto"/>
            <w:left w:val="none" w:sz="0" w:space="0" w:color="auto"/>
            <w:bottom w:val="none" w:sz="0" w:space="0" w:color="auto"/>
            <w:right w:val="none" w:sz="0" w:space="0" w:color="auto"/>
          </w:divBdr>
        </w:div>
        <w:div w:id="652216516">
          <w:marLeft w:val="1166"/>
          <w:marRight w:val="0"/>
          <w:marTop w:val="0"/>
          <w:marBottom w:val="0"/>
          <w:divBdr>
            <w:top w:val="none" w:sz="0" w:space="0" w:color="auto"/>
            <w:left w:val="none" w:sz="0" w:space="0" w:color="auto"/>
            <w:bottom w:val="none" w:sz="0" w:space="0" w:color="auto"/>
            <w:right w:val="none" w:sz="0" w:space="0" w:color="auto"/>
          </w:divBdr>
        </w:div>
        <w:div w:id="426317302">
          <w:marLeft w:val="1166"/>
          <w:marRight w:val="0"/>
          <w:marTop w:val="0"/>
          <w:marBottom w:val="0"/>
          <w:divBdr>
            <w:top w:val="none" w:sz="0" w:space="0" w:color="auto"/>
            <w:left w:val="none" w:sz="0" w:space="0" w:color="auto"/>
            <w:bottom w:val="none" w:sz="0" w:space="0" w:color="auto"/>
            <w:right w:val="none" w:sz="0" w:space="0" w:color="auto"/>
          </w:divBdr>
        </w:div>
        <w:div w:id="869294845">
          <w:marLeft w:val="1166"/>
          <w:marRight w:val="0"/>
          <w:marTop w:val="0"/>
          <w:marBottom w:val="0"/>
          <w:divBdr>
            <w:top w:val="none" w:sz="0" w:space="0" w:color="auto"/>
            <w:left w:val="none" w:sz="0" w:space="0" w:color="auto"/>
            <w:bottom w:val="none" w:sz="0" w:space="0" w:color="auto"/>
            <w:right w:val="none" w:sz="0" w:space="0" w:color="auto"/>
          </w:divBdr>
        </w:div>
        <w:div w:id="1600989223">
          <w:marLeft w:val="1166"/>
          <w:marRight w:val="0"/>
          <w:marTop w:val="0"/>
          <w:marBottom w:val="0"/>
          <w:divBdr>
            <w:top w:val="none" w:sz="0" w:space="0" w:color="auto"/>
            <w:left w:val="none" w:sz="0" w:space="0" w:color="auto"/>
            <w:bottom w:val="none" w:sz="0" w:space="0" w:color="auto"/>
            <w:right w:val="none" w:sz="0" w:space="0" w:color="auto"/>
          </w:divBdr>
        </w:div>
      </w:divsChild>
    </w:div>
    <w:div w:id="1773209435">
      <w:bodyDiv w:val="1"/>
      <w:marLeft w:val="0"/>
      <w:marRight w:val="0"/>
      <w:marTop w:val="0"/>
      <w:marBottom w:val="0"/>
      <w:divBdr>
        <w:top w:val="none" w:sz="0" w:space="0" w:color="auto"/>
        <w:left w:val="none" w:sz="0" w:space="0" w:color="auto"/>
        <w:bottom w:val="none" w:sz="0" w:space="0" w:color="auto"/>
        <w:right w:val="none" w:sz="0" w:space="0" w:color="auto"/>
      </w:divBdr>
    </w:div>
    <w:div w:id="1875533624">
      <w:bodyDiv w:val="1"/>
      <w:marLeft w:val="0"/>
      <w:marRight w:val="0"/>
      <w:marTop w:val="0"/>
      <w:marBottom w:val="0"/>
      <w:divBdr>
        <w:top w:val="none" w:sz="0" w:space="0" w:color="auto"/>
        <w:left w:val="none" w:sz="0" w:space="0" w:color="auto"/>
        <w:bottom w:val="none" w:sz="0" w:space="0" w:color="auto"/>
        <w:right w:val="none" w:sz="0" w:space="0" w:color="auto"/>
      </w:divBdr>
      <w:divsChild>
        <w:div w:id="1174608886">
          <w:marLeft w:val="360"/>
          <w:marRight w:val="0"/>
          <w:marTop w:val="200"/>
          <w:marBottom w:val="0"/>
          <w:divBdr>
            <w:top w:val="none" w:sz="0" w:space="0" w:color="auto"/>
            <w:left w:val="none" w:sz="0" w:space="0" w:color="auto"/>
            <w:bottom w:val="none" w:sz="0" w:space="0" w:color="auto"/>
            <w:right w:val="none" w:sz="0" w:space="0" w:color="auto"/>
          </w:divBdr>
        </w:div>
        <w:div w:id="1980839019">
          <w:marLeft w:val="360"/>
          <w:marRight w:val="0"/>
          <w:marTop w:val="200"/>
          <w:marBottom w:val="0"/>
          <w:divBdr>
            <w:top w:val="none" w:sz="0" w:space="0" w:color="auto"/>
            <w:left w:val="none" w:sz="0" w:space="0" w:color="auto"/>
            <w:bottom w:val="none" w:sz="0" w:space="0" w:color="auto"/>
            <w:right w:val="none" w:sz="0" w:space="0" w:color="auto"/>
          </w:divBdr>
        </w:div>
        <w:div w:id="926813534">
          <w:marLeft w:val="360"/>
          <w:marRight w:val="0"/>
          <w:marTop w:val="200"/>
          <w:marBottom w:val="0"/>
          <w:divBdr>
            <w:top w:val="none" w:sz="0" w:space="0" w:color="auto"/>
            <w:left w:val="none" w:sz="0" w:space="0" w:color="auto"/>
            <w:bottom w:val="none" w:sz="0" w:space="0" w:color="auto"/>
            <w:right w:val="none" w:sz="0" w:space="0" w:color="auto"/>
          </w:divBdr>
        </w:div>
        <w:div w:id="761025873">
          <w:marLeft w:val="360"/>
          <w:marRight w:val="0"/>
          <w:marTop w:val="200"/>
          <w:marBottom w:val="0"/>
          <w:divBdr>
            <w:top w:val="none" w:sz="0" w:space="0" w:color="auto"/>
            <w:left w:val="none" w:sz="0" w:space="0" w:color="auto"/>
            <w:bottom w:val="none" w:sz="0" w:space="0" w:color="auto"/>
            <w:right w:val="none" w:sz="0" w:space="0" w:color="auto"/>
          </w:divBdr>
        </w:div>
        <w:div w:id="1130514607">
          <w:marLeft w:val="1080"/>
          <w:marRight w:val="0"/>
          <w:marTop w:val="100"/>
          <w:marBottom w:val="0"/>
          <w:divBdr>
            <w:top w:val="none" w:sz="0" w:space="0" w:color="auto"/>
            <w:left w:val="none" w:sz="0" w:space="0" w:color="auto"/>
            <w:bottom w:val="none" w:sz="0" w:space="0" w:color="auto"/>
            <w:right w:val="none" w:sz="0" w:space="0" w:color="auto"/>
          </w:divBdr>
        </w:div>
        <w:div w:id="1548444790">
          <w:marLeft w:val="1080"/>
          <w:marRight w:val="0"/>
          <w:marTop w:val="100"/>
          <w:marBottom w:val="0"/>
          <w:divBdr>
            <w:top w:val="none" w:sz="0" w:space="0" w:color="auto"/>
            <w:left w:val="none" w:sz="0" w:space="0" w:color="auto"/>
            <w:bottom w:val="none" w:sz="0" w:space="0" w:color="auto"/>
            <w:right w:val="none" w:sz="0" w:space="0" w:color="auto"/>
          </w:divBdr>
        </w:div>
        <w:div w:id="111025482">
          <w:marLeft w:val="1080"/>
          <w:marRight w:val="0"/>
          <w:marTop w:val="100"/>
          <w:marBottom w:val="0"/>
          <w:divBdr>
            <w:top w:val="none" w:sz="0" w:space="0" w:color="auto"/>
            <w:left w:val="none" w:sz="0" w:space="0" w:color="auto"/>
            <w:bottom w:val="none" w:sz="0" w:space="0" w:color="auto"/>
            <w:right w:val="none" w:sz="0" w:space="0" w:color="auto"/>
          </w:divBdr>
        </w:div>
        <w:div w:id="1376659327">
          <w:marLeft w:val="360"/>
          <w:marRight w:val="0"/>
          <w:marTop w:val="200"/>
          <w:marBottom w:val="0"/>
          <w:divBdr>
            <w:top w:val="none" w:sz="0" w:space="0" w:color="auto"/>
            <w:left w:val="none" w:sz="0" w:space="0" w:color="auto"/>
            <w:bottom w:val="none" w:sz="0" w:space="0" w:color="auto"/>
            <w:right w:val="none" w:sz="0" w:space="0" w:color="auto"/>
          </w:divBdr>
        </w:div>
        <w:div w:id="1623419304">
          <w:marLeft w:val="360"/>
          <w:marRight w:val="0"/>
          <w:marTop w:val="200"/>
          <w:marBottom w:val="0"/>
          <w:divBdr>
            <w:top w:val="none" w:sz="0" w:space="0" w:color="auto"/>
            <w:left w:val="none" w:sz="0" w:space="0" w:color="auto"/>
            <w:bottom w:val="none" w:sz="0" w:space="0" w:color="auto"/>
            <w:right w:val="none" w:sz="0" w:space="0" w:color="auto"/>
          </w:divBdr>
        </w:div>
      </w:divsChild>
    </w:div>
    <w:div w:id="1883131096">
      <w:bodyDiv w:val="1"/>
      <w:marLeft w:val="0"/>
      <w:marRight w:val="0"/>
      <w:marTop w:val="0"/>
      <w:marBottom w:val="0"/>
      <w:divBdr>
        <w:top w:val="none" w:sz="0" w:space="0" w:color="auto"/>
        <w:left w:val="none" w:sz="0" w:space="0" w:color="auto"/>
        <w:bottom w:val="none" w:sz="0" w:space="0" w:color="auto"/>
        <w:right w:val="none" w:sz="0" w:space="0" w:color="auto"/>
      </w:divBdr>
    </w:div>
    <w:div w:id="1905142029">
      <w:bodyDiv w:val="1"/>
      <w:marLeft w:val="0"/>
      <w:marRight w:val="0"/>
      <w:marTop w:val="0"/>
      <w:marBottom w:val="0"/>
      <w:divBdr>
        <w:top w:val="none" w:sz="0" w:space="0" w:color="auto"/>
        <w:left w:val="none" w:sz="0" w:space="0" w:color="auto"/>
        <w:bottom w:val="none" w:sz="0" w:space="0" w:color="auto"/>
        <w:right w:val="none" w:sz="0" w:space="0" w:color="auto"/>
      </w:divBdr>
      <w:divsChild>
        <w:div w:id="2143383691">
          <w:marLeft w:val="446"/>
          <w:marRight w:val="0"/>
          <w:marTop w:val="0"/>
          <w:marBottom w:val="0"/>
          <w:divBdr>
            <w:top w:val="none" w:sz="0" w:space="0" w:color="auto"/>
            <w:left w:val="none" w:sz="0" w:space="0" w:color="auto"/>
            <w:bottom w:val="none" w:sz="0" w:space="0" w:color="auto"/>
            <w:right w:val="none" w:sz="0" w:space="0" w:color="auto"/>
          </w:divBdr>
        </w:div>
        <w:div w:id="827090744">
          <w:marLeft w:val="446"/>
          <w:marRight w:val="0"/>
          <w:marTop w:val="0"/>
          <w:marBottom w:val="0"/>
          <w:divBdr>
            <w:top w:val="none" w:sz="0" w:space="0" w:color="auto"/>
            <w:left w:val="none" w:sz="0" w:space="0" w:color="auto"/>
            <w:bottom w:val="none" w:sz="0" w:space="0" w:color="auto"/>
            <w:right w:val="none" w:sz="0" w:space="0" w:color="auto"/>
          </w:divBdr>
        </w:div>
        <w:div w:id="2128697323">
          <w:marLeft w:val="446"/>
          <w:marRight w:val="0"/>
          <w:marTop w:val="0"/>
          <w:marBottom w:val="0"/>
          <w:divBdr>
            <w:top w:val="none" w:sz="0" w:space="0" w:color="auto"/>
            <w:left w:val="none" w:sz="0" w:space="0" w:color="auto"/>
            <w:bottom w:val="none" w:sz="0" w:space="0" w:color="auto"/>
            <w:right w:val="none" w:sz="0" w:space="0" w:color="auto"/>
          </w:divBdr>
        </w:div>
        <w:div w:id="1558861466">
          <w:marLeft w:val="446"/>
          <w:marRight w:val="0"/>
          <w:marTop w:val="0"/>
          <w:marBottom w:val="0"/>
          <w:divBdr>
            <w:top w:val="none" w:sz="0" w:space="0" w:color="auto"/>
            <w:left w:val="none" w:sz="0" w:space="0" w:color="auto"/>
            <w:bottom w:val="none" w:sz="0" w:space="0" w:color="auto"/>
            <w:right w:val="none" w:sz="0" w:space="0" w:color="auto"/>
          </w:divBdr>
        </w:div>
      </w:divsChild>
    </w:div>
    <w:div w:id="1994604021">
      <w:bodyDiv w:val="1"/>
      <w:marLeft w:val="0"/>
      <w:marRight w:val="0"/>
      <w:marTop w:val="0"/>
      <w:marBottom w:val="0"/>
      <w:divBdr>
        <w:top w:val="none" w:sz="0" w:space="0" w:color="auto"/>
        <w:left w:val="none" w:sz="0" w:space="0" w:color="auto"/>
        <w:bottom w:val="none" w:sz="0" w:space="0" w:color="auto"/>
        <w:right w:val="none" w:sz="0" w:space="0" w:color="auto"/>
      </w:divBdr>
      <w:divsChild>
        <w:div w:id="956065411">
          <w:marLeft w:val="288"/>
          <w:marRight w:val="0"/>
          <w:marTop w:val="0"/>
          <w:marBottom w:val="120"/>
          <w:divBdr>
            <w:top w:val="none" w:sz="0" w:space="0" w:color="auto"/>
            <w:left w:val="none" w:sz="0" w:space="0" w:color="auto"/>
            <w:bottom w:val="none" w:sz="0" w:space="0" w:color="auto"/>
            <w:right w:val="none" w:sz="0" w:space="0" w:color="auto"/>
          </w:divBdr>
        </w:div>
        <w:div w:id="657612305">
          <w:marLeft w:val="288"/>
          <w:marRight w:val="0"/>
          <w:marTop w:val="0"/>
          <w:marBottom w:val="120"/>
          <w:divBdr>
            <w:top w:val="none" w:sz="0" w:space="0" w:color="auto"/>
            <w:left w:val="none" w:sz="0" w:space="0" w:color="auto"/>
            <w:bottom w:val="none" w:sz="0" w:space="0" w:color="auto"/>
            <w:right w:val="none" w:sz="0" w:space="0" w:color="auto"/>
          </w:divBdr>
        </w:div>
        <w:div w:id="183057082">
          <w:marLeft w:val="288"/>
          <w:marRight w:val="0"/>
          <w:marTop w:val="0"/>
          <w:marBottom w:val="120"/>
          <w:divBdr>
            <w:top w:val="none" w:sz="0" w:space="0" w:color="auto"/>
            <w:left w:val="none" w:sz="0" w:space="0" w:color="auto"/>
            <w:bottom w:val="none" w:sz="0" w:space="0" w:color="auto"/>
            <w:right w:val="none" w:sz="0" w:space="0" w:color="auto"/>
          </w:divBdr>
        </w:div>
        <w:div w:id="2104182951">
          <w:marLeft w:val="288"/>
          <w:marRight w:val="0"/>
          <w:marTop w:val="0"/>
          <w:marBottom w:val="120"/>
          <w:divBdr>
            <w:top w:val="none" w:sz="0" w:space="0" w:color="auto"/>
            <w:left w:val="none" w:sz="0" w:space="0" w:color="auto"/>
            <w:bottom w:val="none" w:sz="0" w:space="0" w:color="auto"/>
            <w:right w:val="none" w:sz="0" w:space="0" w:color="auto"/>
          </w:divBdr>
        </w:div>
        <w:div w:id="1864053861">
          <w:marLeft w:val="288"/>
          <w:marRight w:val="0"/>
          <w:marTop w:val="0"/>
          <w:marBottom w:val="120"/>
          <w:divBdr>
            <w:top w:val="none" w:sz="0" w:space="0" w:color="auto"/>
            <w:left w:val="none" w:sz="0" w:space="0" w:color="auto"/>
            <w:bottom w:val="none" w:sz="0" w:space="0" w:color="auto"/>
            <w:right w:val="none" w:sz="0" w:space="0" w:color="auto"/>
          </w:divBdr>
        </w:div>
        <w:div w:id="1893466238">
          <w:marLeft w:val="288"/>
          <w:marRight w:val="0"/>
          <w:marTop w:val="0"/>
          <w:marBottom w:val="120"/>
          <w:divBdr>
            <w:top w:val="none" w:sz="0" w:space="0" w:color="auto"/>
            <w:left w:val="none" w:sz="0" w:space="0" w:color="auto"/>
            <w:bottom w:val="none" w:sz="0" w:space="0" w:color="auto"/>
            <w:right w:val="none" w:sz="0" w:space="0" w:color="auto"/>
          </w:divBdr>
        </w:div>
      </w:divsChild>
    </w:div>
    <w:div w:id="2026858533">
      <w:bodyDiv w:val="1"/>
      <w:marLeft w:val="0"/>
      <w:marRight w:val="0"/>
      <w:marTop w:val="0"/>
      <w:marBottom w:val="0"/>
      <w:divBdr>
        <w:top w:val="none" w:sz="0" w:space="0" w:color="auto"/>
        <w:left w:val="none" w:sz="0" w:space="0" w:color="auto"/>
        <w:bottom w:val="none" w:sz="0" w:space="0" w:color="auto"/>
        <w:right w:val="none" w:sz="0" w:space="0" w:color="auto"/>
      </w:divBdr>
      <w:divsChild>
        <w:div w:id="97599490">
          <w:marLeft w:val="432"/>
          <w:marRight w:val="0"/>
          <w:marTop w:val="0"/>
          <w:marBottom w:val="0"/>
          <w:divBdr>
            <w:top w:val="none" w:sz="0" w:space="0" w:color="auto"/>
            <w:left w:val="none" w:sz="0" w:space="0" w:color="auto"/>
            <w:bottom w:val="none" w:sz="0" w:space="0" w:color="auto"/>
            <w:right w:val="none" w:sz="0" w:space="0" w:color="auto"/>
          </w:divBdr>
        </w:div>
        <w:div w:id="1567761930">
          <w:marLeft w:val="432"/>
          <w:marRight w:val="0"/>
          <w:marTop w:val="0"/>
          <w:marBottom w:val="0"/>
          <w:divBdr>
            <w:top w:val="none" w:sz="0" w:space="0" w:color="auto"/>
            <w:left w:val="none" w:sz="0" w:space="0" w:color="auto"/>
            <w:bottom w:val="none" w:sz="0" w:space="0" w:color="auto"/>
            <w:right w:val="none" w:sz="0" w:space="0" w:color="auto"/>
          </w:divBdr>
        </w:div>
        <w:div w:id="824319171">
          <w:marLeft w:val="432"/>
          <w:marRight w:val="0"/>
          <w:marTop w:val="0"/>
          <w:marBottom w:val="0"/>
          <w:divBdr>
            <w:top w:val="none" w:sz="0" w:space="0" w:color="auto"/>
            <w:left w:val="none" w:sz="0" w:space="0" w:color="auto"/>
            <w:bottom w:val="none" w:sz="0" w:space="0" w:color="auto"/>
            <w:right w:val="none" w:sz="0" w:space="0" w:color="auto"/>
          </w:divBdr>
        </w:div>
        <w:div w:id="1203247152">
          <w:marLeft w:val="432"/>
          <w:marRight w:val="0"/>
          <w:marTop w:val="0"/>
          <w:marBottom w:val="0"/>
          <w:divBdr>
            <w:top w:val="none" w:sz="0" w:space="0" w:color="auto"/>
            <w:left w:val="none" w:sz="0" w:space="0" w:color="auto"/>
            <w:bottom w:val="none" w:sz="0" w:space="0" w:color="auto"/>
            <w:right w:val="none" w:sz="0" w:space="0" w:color="auto"/>
          </w:divBdr>
        </w:div>
        <w:div w:id="1476989023">
          <w:marLeft w:val="432"/>
          <w:marRight w:val="0"/>
          <w:marTop w:val="0"/>
          <w:marBottom w:val="0"/>
          <w:divBdr>
            <w:top w:val="none" w:sz="0" w:space="0" w:color="auto"/>
            <w:left w:val="none" w:sz="0" w:space="0" w:color="auto"/>
            <w:bottom w:val="none" w:sz="0" w:space="0" w:color="auto"/>
            <w:right w:val="none" w:sz="0" w:space="0" w:color="auto"/>
          </w:divBdr>
        </w:div>
        <w:div w:id="528833576">
          <w:marLeft w:val="432"/>
          <w:marRight w:val="0"/>
          <w:marTop w:val="0"/>
          <w:marBottom w:val="0"/>
          <w:divBdr>
            <w:top w:val="none" w:sz="0" w:space="0" w:color="auto"/>
            <w:left w:val="none" w:sz="0" w:space="0" w:color="auto"/>
            <w:bottom w:val="none" w:sz="0" w:space="0" w:color="auto"/>
            <w:right w:val="none" w:sz="0" w:space="0" w:color="auto"/>
          </w:divBdr>
        </w:div>
        <w:div w:id="107815251">
          <w:marLeft w:val="432"/>
          <w:marRight w:val="0"/>
          <w:marTop w:val="0"/>
          <w:marBottom w:val="0"/>
          <w:divBdr>
            <w:top w:val="none" w:sz="0" w:space="0" w:color="auto"/>
            <w:left w:val="none" w:sz="0" w:space="0" w:color="auto"/>
            <w:bottom w:val="none" w:sz="0" w:space="0" w:color="auto"/>
            <w:right w:val="none" w:sz="0" w:space="0" w:color="auto"/>
          </w:divBdr>
        </w:div>
      </w:divsChild>
    </w:div>
    <w:div w:id="2051999784">
      <w:bodyDiv w:val="1"/>
      <w:marLeft w:val="0"/>
      <w:marRight w:val="0"/>
      <w:marTop w:val="0"/>
      <w:marBottom w:val="0"/>
      <w:divBdr>
        <w:top w:val="none" w:sz="0" w:space="0" w:color="auto"/>
        <w:left w:val="none" w:sz="0" w:space="0" w:color="auto"/>
        <w:bottom w:val="none" w:sz="0" w:space="0" w:color="auto"/>
        <w:right w:val="none" w:sz="0" w:space="0" w:color="auto"/>
      </w:divBdr>
    </w:div>
    <w:div w:id="2087681612">
      <w:bodyDiv w:val="1"/>
      <w:marLeft w:val="0"/>
      <w:marRight w:val="0"/>
      <w:marTop w:val="0"/>
      <w:marBottom w:val="0"/>
      <w:divBdr>
        <w:top w:val="none" w:sz="0" w:space="0" w:color="auto"/>
        <w:left w:val="none" w:sz="0" w:space="0" w:color="auto"/>
        <w:bottom w:val="none" w:sz="0" w:space="0" w:color="auto"/>
        <w:right w:val="none" w:sz="0" w:space="0" w:color="auto"/>
      </w:divBdr>
    </w:div>
    <w:div w:id="2119981868">
      <w:bodyDiv w:val="1"/>
      <w:marLeft w:val="0"/>
      <w:marRight w:val="0"/>
      <w:marTop w:val="0"/>
      <w:marBottom w:val="0"/>
      <w:divBdr>
        <w:top w:val="none" w:sz="0" w:space="0" w:color="auto"/>
        <w:left w:val="none" w:sz="0" w:space="0" w:color="auto"/>
        <w:bottom w:val="none" w:sz="0" w:space="0" w:color="auto"/>
        <w:right w:val="none" w:sz="0" w:space="0" w:color="auto"/>
      </w:divBdr>
      <w:divsChild>
        <w:div w:id="1814760640">
          <w:marLeft w:val="288"/>
          <w:marRight w:val="0"/>
          <w:marTop w:val="0"/>
          <w:marBottom w:val="0"/>
          <w:divBdr>
            <w:top w:val="none" w:sz="0" w:space="0" w:color="auto"/>
            <w:left w:val="none" w:sz="0" w:space="0" w:color="auto"/>
            <w:bottom w:val="none" w:sz="0" w:space="0" w:color="auto"/>
            <w:right w:val="none" w:sz="0" w:space="0" w:color="auto"/>
          </w:divBdr>
        </w:div>
        <w:div w:id="268974694">
          <w:marLeft w:val="288"/>
          <w:marRight w:val="0"/>
          <w:marTop w:val="0"/>
          <w:marBottom w:val="0"/>
          <w:divBdr>
            <w:top w:val="none" w:sz="0" w:space="0" w:color="auto"/>
            <w:left w:val="none" w:sz="0" w:space="0" w:color="auto"/>
            <w:bottom w:val="none" w:sz="0" w:space="0" w:color="auto"/>
            <w:right w:val="none" w:sz="0" w:space="0" w:color="auto"/>
          </w:divBdr>
        </w:div>
      </w:divsChild>
    </w:div>
    <w:div w:id="21332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nesco-org.zoom.us/j/9955839489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5018</Words>
  <Characters>28608</Characters>
  <Application>Microsoft Office Word</Application>
  <DocSecurity>0</DocSecurity>
  <Lines>238</Lines>
  <Paragraphs>67</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AHANHANZO, Justin</dc:creator>
  <cp:lastModifiedBy>AHANHANZO, Justin</cp:lastModifiedBy>
  <cp:revision>2</cp:revision>
  <cp:lastPrinted>2022-05-16T17:39:00Z</cp:lastPrinted>
  <dcterms:created xsi:type="dcterms:W3CDTF">2022-05-23T15:14:00Z</dcterms:created>
  <dcterms:modified xsi:type="dcterms:W3CDTF">2022-05-23T15:14:00Z</dcterms:modified>
</cp:coreProperties>
</file>