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A1AE" w14:textId="77777777" w:rsidR="00D665C9" w:rsidRDefault="00D665C9">
      <w:pPr>
        <w:pBdr>
          <w:top w:val="nil"/>
          <w:left w:val="nil"/>
          <w:bottom w:val="nil"/>
          <w:right w:val="nil"/>
          <w:between w:val="nil"/>
        </w:pBdr>
        <w:spacing w:after="480"/>
        <w:jc w:val="center"/>
        <w:rPr>
          <w:b/>
          <w:smallCaps/>
          <w:color w:val="000000"/>
          <w:sz w:val="24"/>
          <w:szCs w:val="24"/>
        </w:rPr>
      </w:pPr>
    </w:p>
    <w:p w14:paraId="7C136C25" w14:textId="77777777" w:rsidR="00D665C9" w:rsidRDefault="00D665C9">
      <w:pPr>
        <w:pBdr>
          <w:top w:val="nil"/>
          <w:left w:val="nil"/>
          <w:bottom w:val="nil"/>
          <w:right w:val="nil"/>
          <w:between w:val="nil"/>
        </w:pBdr>
        <w:spacing w:after="480"/>
        <w:jc w:val="center"/>
        <w:rPr>
          <w:b/>
          <w:smallCaps/>
          <w:color w:val="000000"/>
          <w:sz w:val="24"/>
          <w:szCs w:val="24"/>
        </w:rPr>
      </w:pPr>
    </w:p>
    <w:p w14:paraId="1028C2C7" w14:textId="77777777" w:rsidR="00D665C9" w:rsidRDefault="00D665C9">
      <w:pPr>
        <w:pBdr>
          <w:top w:val="nil"/>
          <w:left w:val="nil"/>
          <w:bottom w:val="nil"/>
          <w:right w:val="nil"/>
          <w:between w:val="nil"/>
        </w:pBdr>
        <w:spacing w:after="480"/>
        <w:jc w:val="center"/>
        <w:rPr>
          <w:b/>
          <w:smallCaps/>
          <w:color w:val="000000"/>
          <w:sz w:val="24"/>
          <w:szCs w:val="24"/>
        </w:rPr>
      </w:pPr>
    </w:p>
    <w:p w14:paraId="06C4FF2C" w14:textId="77777777" w:rsidR="00D665C9" w:rsidRDefault="00D665C9">
      <w:pPr>
        <w:pBdr>
          <w:top w:val="nil"/>
          <w:left w:val="nil"/>
          <w:bottom w:val="nil"/>
          <w:right w:val="nil"/>
          <w:between w:val="nil"/>
        </w:pBdr>
        <w:spacing w:after="480"/>
        <w:jc w:val="center"/>
        <w:rPr>
          <w:b/>
          <w:smallCaps/>
          <w:color w:val="000000"/>
          <w:sz w:val="24"/>
          <w:szCs w:val="24"/>
        </w:rPr>
      </w:pPr>
    </w:p>
    <w:p w14:paraId="4E7DFB46" w14:textId="77777777" w:rsidR="00D665C9" w:rsidRDefault="00D665C9">
      <w:pPr>
        <w:pBdr>
          <w:top w:val="nil"/>
          <w:left w:val="nil"/>
          <w:bottom w:val="nil"/>
          <w:right w:val="nil"/>
          <w:between w:val="nil"/>
        </w:pBdr>
        <w:spacing w:after="480"/>
        <w:jc w:val="center"/>
        <w:rPr>
          <w:b/>
          <w:smallCaps/>
          <w:color w:val="000000"/>
          <w:sz w:val="24"/>
          <w:szCs w:val="24"/>
        </w:rPr>
      </w:pPr>
    </w:p>
    <w:p w14:paraId="521D806C" w14:textId="4AA07CA7" w:rsidR="00D665C9" w:rsidRDefault="00810288">
      <w:pPr>
        <w:pBdr>
          <w:top w:val="nil"/>
          <w:left w:val="nil"/>
          <w:bottom w:val="nil"/>
          <w:right w:val="nil"/>
          <w:between w:val="nil"/>
        </w:pBdr>
        <w:spacing w:after="480"/>
        <w:jc w:val="center"/>
        <w:rPr>
          <w:b/>
          <w:smallCaps/>
          <w:color w:val="000000"/>
          <w:sz w:val="24"/>
          <w:szCs w:val="24"/>
        </w:rPr>
      </w:pPr>
      <w:r>
        <w:rPr>
          <w:b/>
          <w:smallCaps/>
          <w:color w:val="000000"/>
          <w:sz w:val="24"/>
          <w:szCs w:val="24"/>
        </w:rPr>
        <w:t>IOC CAPACITY DEVELOPMENT STRATEGY FOR 2023–</w:t>
      </w:r>
      <w:commentRangeStart w:id="0"/>
      <w:r>
        <w:rPr>
          <w:b/>
          <w:smallCaps/>
          <w:color w:val="000000"/>
          <w:sz w:val="24"/>
          <w:szCs w:val="24"/>
        </w:rPr>
        <w:t>20</w:t>
      </w:r>
      <w:ins w:id="1" w:author="Alan Evans" w:date="2022-03-30T08:21:00Z">
        <w:r>
          <w:rPr>
            <w:b/>
            <w:smallCaps/>
            <w:color w:val="000000"/>
            <w:sz w:val="24"/>
            <w:szCs w:val="24"/>
          </w:rPr>
          <w:t>29</w:t>
        </w:r>
      </w:ins>
      <w:commentRangeEnd w:id="0"/>
      <w:r w:rsidR="00EC4EAF">
        <w:rPr>
          <w:rStyle w:val="CommentReference"/>
        </w:rPr>
        <w:commentReference w:id="0"/>
      </w:r>
    </w:p>
    <w:p w14:paraId="50D4A0D3" w14:textId="77777777" w:rsidR="00D665C9" w:rsidRDefault="00810288">
      <w:pPr>
        <w:pBdr>
          <w:top w:val="nil"/>
          <w:left w:val="nil"/>
          <w:bottom w:val="nil"/>
          <w:right w:val="nil"/>
          <w:between w:val="nil"/>
        </w:pBdr>
        <w:spacing w:after="480"/>
        <w:jc w:val="center"/>
        <w:rPr>
          <w:b/>
          <w:smallCaps/>
          <w:color w:val="000000"/>
          <w:sz w:val="24"/>
          <w:szCs w:val="24"/>
          <w:u w:val="single"/>
        </w:rPr>
        <w:sectPr w:rsidR="00D665C9">
          <w:footerReference w:type="default" r:id="rId11"/>
          <w:headerReference w:type="first" r:id="rId12"/>
          <w:pgSz w:w="11906" w:h="16838"/>
          <w:pgMar w:top="1418" w:right="1134" w:bottom="1134" w:left="1134" w:header="709" w:footer="680" w:gutter="0"/>
          <w:pgNumType w:start="1"/>
          <w:cols w:space="720"/>
        </w:sectPr>
      </w:pPr>
      <w:r>
        <w:rPr>
          <w:b/>
          <w:smallCaps/>
          <w:color w:val="000000"/>
          <w:sz w:val="24"/>
          <w:szCs w:val="24"/>
          <w:u w:val="single"/>
        </w:rPr>
        <w:t>BASE DOCUMENT FOR REVISION 2022</w:t>
      </w:r>
    </w:p>
    <w:p w14:paraId="082AA695" w14:textId="77777777" w:rsidR="00D665C9" w:rsidRDefault="00810288">
      <w:pPr>
        <w:jc w:val="center"/>
      </w:pPr>
      <w:r>
        <w:rPr>
          <w:b/>
        </w:rPr>
        <w:lastRenderedPageBreak/>
        <w:t>TABLE OF CONTENTS</w:t>
      </w:r>
    </w:p>
    <w:p w14:paraId="67455321" w14:textId="77777777" w:rsidR="00D665C9" w:rsidRDefault="00D665C9"/>
    <w:p w14:paraId="6993113F" w14:textId="77777777" w:rsidR="00D665C9" w:rsidRDefault="00D665C9"/>
    <w:p w14:paraId="4A098C2E" w14:textId="77777777" w:rsidR="00D665C9" w:rsidRDefault="00810288">
      <w:pPr>
        <w:tabs>
          <w:tab w:val="right" w:pos="8287"/>
        </w:tabs>
      </w:pPr>
      <w:r>
        <w:t>Executive Summary</w:t>
      </w:r>
      <w:r>
        <w:tab/>
      </w:r>
    </w:p>
    <w:p w14:paraId="6B53A8EF" w14:textId="77777777" w:rsidR="00D665C9" w:rsidRDefault="00D665C9"/>
    <w:sdt>
      <w:sdtPr>
        <w:id w:val="1828312088"/>
        <w:docPartObj>
          <w:docPartGallery w:val="Table of Contents"/>
          <w:docPartUnique/>
        </w:docPartObj>
      </w:sdtPr>
      <w:sdtEndPr/>
      <w:sdtContent>
        <w:p w14:paraId="0384CC11" w14:textId="77777777" w:rsidR="00D665C9" w:rsidRDefault="0081028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fldChar w:fldCharType="begin"/>
          </w:r>
          <w:r>
            <w:instrText xml:space="preserve"> TOC \h \u \z </w:instrText>
          </w:r>
          <w:r>
            <w:fldChar w:fldCharType="separate"/>
          </w:r>
          <w:r>
            <w:rPr>
              <w:b/>
              <w:color w:val="000000"/>
            </w:rPr>
            <w:t>VISION AND MISSION STATEMENTS</w:t>
          </w:r>
          <w:r>
            <w:rPr>
              <w:b/>
              <w:color w:val="000000"/>
            </w:rPr>
            <w:tab/>
          </w:r>
        </w:p>
        <w:p w14:paraId="189569BE" w14:textId="1E7DAFC9" w:rsidR="00D665C9" w:rsidRDefault="0081028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rPr>
              <w:b/>
              <w:color w:val="000000"/>
            </w:rPr>
            <w:t>STRATEGIC FRAMEWORK</w:t>
          </w:r>
          <w:r>
            <w:rPr>
              <w:b/>
              <w:color w:val="000000"/>
            </w:rPr>
            <w:tab/>
          </w:r>
        </w:p>
        <w:p w14:paraId="37064F07" w14:textId="77777777" w:rsidR="00D665C9" w:rsidRDefault="00810288">
          <w:pPr>
            <w:pBdr>
              <w:top w:val="nil"/>
              <w:left w:val="nil"/>
              <w:bottom w:val="nil"/>
              <w:right w:val="nil"/>
              <w:between w:val="nil"/>
            </w:pBdr>
            <w:tabs>
              <w:tab w:val="left" w:pos="766"/>
              <w:tab w:val="right" w:pos="8290"/>
            </w:tabs>
            <w:spacing w:after="120"/>
            <w:ind w:left="709"/>
            <w:jc w:val="both"/>
            <w:rPr>
              <w:rFonts w:ascii="Calibri" w:eastAsia="Calibri" w:hAnsi="Calibri" w:cs="Calibri"/>
              <w:color w:val="000000"/>
              <w:sz w:val="24"/>
              <w:szCs w:val="24"/>
            </w:rPr>
          </w:pPr>
          <w:r>
            <w:rPr>
              <w:color w:val="000000"/>
            </w:rPr>
            <w:t>Expected results (outcomes)</w:t>
          </w:r>
          <w:r>
            <w:rPr>
              <w:color w:val="000000"/>
            </w:rPr>
            <w:tab/>
          </w:r>
        </w:p>
        <w:p w14:paraId="08129171" w14:textId="77777777" w:rsidR="00D665C9" w:rsidRDefault="00810288">
          <w:pPr>
            <w:pBdr>
              <w:top w:val="nil"/>
              <w:left w:val="nil"/>
              <w:bottom w:val="nil"/>
              <w:right w:val="nil"/>
              <w:between w:val="nil"/>
            </w:pBdr>
            <w:tabs>
              <w:tab w:val="left" w:pos="766"/>
              <w:tab w:val="right" w:pos="8290"/>
            </w:tabs>
            <w:spacing w:after="120"/>
            <w:ind w:left="709"/>
            <w:jc w:val="both"/>
            <w:rPr>
              <w:rFonts w:ascii="Calibri" w:eastAsia="Calibri" w:hAnsi="Calibri" w:cs="Calibri"/>
              <w:color w:val="000000"/>
              <w:sz w:val="24"/>
              <w:szCs w:val="24"/>
            </w:rPr>
          </w:pPr>
          <w:r>
            <w:rPr>
              <w:color w:val="000000"/>
            </w:rPr>
            <w:t>Outputs</w:t>
          </w:r>
          <w:r>
            <w:rPr>
              <w:color w:val="000000"/>
            </w:rPr>
            <w:tab/>
          </w:r>
        </w:p>
        <w:p w14:paraId="4B6263FB" w14:textId="77777777" w:rsidR="00D665C9" w:rsidRDefault="00810288">
          <w:pPr>
            <w:pBdr>
              <w:top w:val="nil"/>
              <w:left w:val="nil"/>
              <w:bottom w:val="nil"/>
              <w:right w:val="nil"/>
              <w:between w:val="nil"/>
            </w:pBdr>
            <w:tabs>
              <w:tab w:val="left" w:pos="1169"/>
              <w:tab w:val="right" w:pos="8290"/>
            </w:tabs>
            <w:spacing w:after="120"/>
            <w:ind w:left="709"/>
            <w:jc w:val="both"/>
            <w:rPr>
              <w:rFonts w:ascii="Calibri" w:eastAsia="Calibri" w:hAnsi="Calibri" w:cs="Calibri"/>
              <w:color w:val="000000"/>
              <w:sz w:val="24"/>
              <w:szCs w:val="24"/>
            </w:rPr>
          </w:pPr>
          <w:r>
            <w:rPr>
              <w:color w:val="000000"/>
            </w:rPr>
            <w:t>Overview of Outputs</w:t>
          </w:r>
          <w:r>
            <w:rPr>
              <w:color w:val="000000"/>
            </w:rPr>
            <w:tab/>
          </w:r>
        </w:p>
        <w:p w14:paraId="18A27C69" w14:textId="77777777" w:rsidR="00D665C9" w:rsidRDefault="00810288">
          <w:pPr>
            <w:pBdr>
              <w:top w:val="nil"/>
              <w:left w:val="nil"/>
              <w:bottom w:val="nil"/>
              <w:right w:val="nil"/>
              <w:between w:val="nil"/>
            </w:pBdr>
            <w:tabs>
              <w:tab w:val="left" w:pos="1169"/>
              <w:tab w:val="right" w:pos="8290"/>
            </w:tabs>
            <w:spacing w:after="240"/>
            <w:ind w:left="709"/>
            <w:jc w:val="both"/>
            <w:rPr>
              <w:rFonts w:ascii="Calibri" w:eastAsia="Calibri" w:hAnsi="Calibri" w:cs="Calibri"/>
              <w:color w:val="000000"/>
              <w:sz w:val="24"/>
              <w:szCs w:val="24"/>
            </w:rPr>
          </w:pPr>
          <w:r>
            <w:rPr>
              <w:color w:val="000000"/>
            </w:rPr>
            <w:t>Detailed description of outputs and associated activities</w:t>
          </w:r>
          <w:r>
            <w:rPr>
              <w:color w:val="000000"/>
            </w:rPr>
            <w:tab/>
          </w:r>
        </w:p>
        <w:p w14:paraId="2C8B9506" w14:textId="77777777" w:rsidR="00D665C9" w:rsidRDefault="00810288">
          <w:pPr>
            <w:pBdr>
              <w:top w:val="nil"/>
              <w:left w:val="nil"/>
              <w:bottom w:val="nil"/>
              <w:right w:val="nil"/>
              <w:between w:val="nil"/>
            </w:pBdr>
            <w:tabs>
              <w:tab w:val="left" w:pos="407"/>
              <w:tab w:val="right" w:pos="8290"/>
            </w:tabs>
            <w:spacing w:after="240"/>
            <w:jc w:val="both"/>
            <w:rPr>
              <w:rFonts w:ascii="Calibri" w:eastAsia="Calibri" w:hAnsi="Calibri" w:cs="Calibri"/>
              <w:b/>
              <w:color w:val="000000"/>
              <w:sz w:val="24"/>
              <w:szCs w:val="24"/>
            </w:rPr>
          </w:pPr>
          <w:r>
            <w:rPr>
              <w:b/>
              <w:color w:val="000000"/>
            </w:rPr>
            <w:t>CONCLUSIONS</w:t>
          </w:r>
          <w:r>
            <w:rPr>
              <w:b/>
              <w:color w:val="000000"/>
            </w:rPr>
            <w:tab/>
          </w:r>
          <w:r>
            <w:fldChar w:fldCharType="end"/>
          </w:r>
        </w:p>
      </w:sdtContent>
    </w:sdt>
    <w:p w14:paraId="01E0C899" w14:textId="77777777" w:rsidR="00D665C9" w:rsidRDefault="00D665C9">
      <w:pPr>
        <w:spacing w:after="240"/>
      </w:pPr>
    </w:p>
    <w:p w14:paraId="7C6731C1" w14:textId="77777777" w:rsidR="00D665C9" w:rsidRDefault="00D665C9">
      <w:pPr>
        <w:spacing w:after="240"/>
      </w:pPr>
    </w:p>
    <w:p w14:paraId="1DECB0DA" w14:textId="77777777" w:rsidR="00D665C9" w:rsidRDefault="00D665C9">
      <w:pPr>
        <w:sectPr w:rsidR="00D665C9">
          <w:headerReference w:type="default" r:id="rId13"/>
          <w:footerReference w:type="first" r:id="rId14"/>
          <w:pgSz w:w="11906" w:h="16838"/>
          <w:pgMar w:top="1440" w:right="1800" w:bottom="1440" w:left="1800" w:header="708" w:footer="708" w:gutter="0"/>
          <w:cols w:space="720"/>
          <w:titlePg/>
        </w:sectPr>
      </w:pPr>
    </w:p>
    <w:p w14:paraId="1C4958DD" w14:textId="77777777" w:rsidR="00D665C9" w:rsidRDefault="00810288">
      <w:pPr>
        <w:jc w:val="center"/>
      </w:pPr>
      <w:r>
        <w:rPr>
          <w:b/>
        </w:rPr>
        <w:lastRenderedPageBreak/>
        <w:t>Executive Summary</w:t>
      </w:r>
    </w:p>
    <w:p w14:paraId="44E2DC91" w14:textId="77777777" w:rsidR="00D665C9" w:rsidRDefault="00D665C9"/>
    <w:p w14:paraId="4E348F0D" w14:textId="093388F4" w:rsidR="00D665C9" w:rsidRDefault="00810288">
      <w:pPr>
        <w:pBdr>
          <w:top w:val="nil"/>
          <w:left w:val="nil"/>
          <w:bottom w:val="nil"/>
          <w:right w:val="nil"/>
          <w:between w:val="nil"/>
        </w:pBdr>
        <w:tabs>
          <w:tab w:val="left" w:pos="709"/>
        </w:tabs>
        <w:spacing w:after="240"/>
        <w:ind w:left="360"/>
        <w:jc w:val="both"/>
        <w:rPr>
          <w:color w:val="000000"/>
        </w:rPr>
      </w:pPr>
      <w:r>
        <w:rPr>
          <w:color w:val="000000"/>
        </w:rPr>
        <w:t xml:space="preserve">Capacity Development is an essential tenet of IOC’s mission:  It enables all Member States to participate in and benefit from ocean research and services that are vital to sustainable development and human welfare on the planet.  This Strategy’s vision identifies capacity development as the primary catalyst through which IOC will achieve its </w:t>
      </w:r>
      <w:ins w:id="2" w:author="Alan Evans" w:date="2022-03-30T10:11:00Z">
        <w:r>
          <w:rPr>
            <w:color w:val="000000"/>
          </w:rPr>
          <w:t>five</w:t>
        </w:r>
      </w:ins>
      <w:r>
        <w:rPr>
          <w:color w:val="000000"/>
        </w:rPr>
        <w:t xml:space="preserve"> high level objectives in the IOC Medium-Term Strategy for 2022-2029</w:t>
      </w:r>
    </w:p>
    <w:p w14:paraId="5160C089" w14:textId="77777777" w:rsidR="00D665C9" w:rsidRDefault="00810288">
      <w:pPr>
        <w:tabs>
          <w:tab w:val="left" w:pos="709"/>
        </w:tabs>
        <w:spacing w:after="240" w:line="276" w:lineRule="auto"/>
        <w:ind w:left="360"/>
        <w:jc w:val="both"/>
        <w:rPr>
          <w:ins w:id="3" w:author="Alan Evans" w:date="2022-03-30T10:10:00Z"/>
          <w:color w:val="000000"/>
        </w:rPr>
      </w:pPr>
      <w:ins w:id="4" w:author="Alan Evans" w:date="2022-03-30T10:10:00Z">
        <w:r>
          <w:rPr>
            <w:color w:val="000000"/>
          </w:rPr>
          <w:t xml:space="preserve">The IOC has a </w:t>
        </w:r>
        <w:proofErr w:type="gramStart"/>
        <w:r>
          <w:rPr>
            <w:color w:val="000000"/>
          </w:rPr>
          <w:t>long standing</w:t>
        </w:r>
        <w:proofErr w:type="gramEnd"/>
        <w:r>
          <w:rPr>
            <w:color w:val="000000"/>
          </w:rPr>
          <w:t xml:space="preserve"> history in supporting Member States become more able to manage their marine environments, whether directly by way of its Ocean Teacher Global Academy or increasing capacity to manage marine estates through workshops on marine protected areas, or mitigating the effects of sea level rise and hazards such as tsunami and harmful algal blooms through knowledge exchange. Such direct support is complemented via an array of training opportunities delivered by IOC accredited Regional Training and Research Centres or opportunities delivered by partner organisations that are promoted by the IOC.</w:t>
        </w:r>
      </w:ins>
    </w:p>
    <w:p w14:paraId="07C7274F" w14:textId="77777777" w:rsidR="00D665C9" w:rsidRDefault="00810288">
      <w:pPr>
        <w:tabs>
          <w:tab w:val="left" w:pos="709"/>
        </w:tabs>
        <w:spacing w:after="240" w:line="276" w:lineRule="auto"/>
        <w:ind w:left="360"/>
        <w:jc w:val="both"/>
        <w:rPr>
          <w:ins w:id="5" w:author="Alan Evans" w:date="2022-03-30T10:10:00Z"/>
          <w:color w:val="000000"/>
        </w:rPr>
      </w:pPr>
      <w:ins w:id="6" w:author="Alan Evans" w:date="2022-03-30T10:10:00Z">
        <w:r>
          <w:rPr>
            <w:color w:val="000000"/>
          </w:rPr>
          <w:t xml:space="preserve">The need for capacity development has never been more necessary and in demand. The increased prominence of the oceans in recent years, driven by a recognition that the ocean plays a vital role in weather, climate change mitigation and in providing resources have elevated interest in the ocean from all quarters, political, commercial, science and society. </w:t>
        </w:r>
        <w:proofErr w:type="gramStart"/>
        <w:r>
          <w:rPr>
            <w:color w:val="000000"/>
          </w:rPr>
          <w:t>Yet  the</w:t>
        </w:r>
        <w:proofErr w:type="gramEnd"/>
        <w:r>
          <w:rPr>
            <w:color w:val="000000"/>
          </w:rPr>
          <w:t xml:space="preserve"> full impact of climate change on the marine environment is still yet to be realised, in which case never has there been a need to ensure that all Member States have an opportunity to contribute to a global endeavour to better understand our seas and ocean.</w:t>
        </w:r>
      </w:ins>
    </w:p>
    <w:p w14:paraId="31AF52F9" w14:textId="3841EC2A" w:rsidR="00D665C9" w:rsidRDefault="00810288" w:rsidP="00A60CF8">
      <w:pPr>
        <w:tabs>
          <w:tab w:val="left" w:pos="709"/>
        </w:tabs>
        <w:spacing w:after="240" w:line="276" w:lineRule="auto"/>
        <w:ind w:left="360"/>
        <w:jc w:val="both"/>
        <w:rPr>
          <w:color w:val="000000"/>
        </w:rPr>
      </w:pPr>
      <w:ins w:id="7" w:author="Alan Evans" w:date="2022-03-30T10:10:00Z">
        <w:r>
          <w:rPr>
            <w:color w:val="000000"/>
          </w:rPr>
          <w:t>The UN Decade of Ocean Science for Sustainable Development (2021-20</w:t>
        </w:r>
      </w:ins>
      <w:ins w:id="8" w:author="Andi Eka Sakya" w:date="2022-04-08T23:18:00Z">
        <w:r>
          <w:rPr>
            <w:color w:val="000000"/>
          </w:rPr>
          <w:t>30</w:t>
        </w:r>
      </w:ins>
      <w:r>
        <w:rPr>
          <w:color w:val="000000"/>
        </w:rPr>
        <w:t>)</w:t>
      </w:r>
      <w:ins w:id="9" w:author="Alan Evans" w:date="2022-03-30T10:10:00Z">
        <w:r>
          <w:rPr>
            <w:color w:val="000000"/>
          </w:rPr>
          <w:t xml:space="preserve"> recognises capacity development as an essential tenet to achieving evenly distributed capacity across the globe, across generations, and across genders and thus reversing asymmetry in knowledge, </w:t>
        </w:r>
        <w:proofErr w:type="gramStart"/>
        <w:r>
          <w:rPr>
            <w:color w:val="000000"/>
          </w:rPr>
          <w:t>skills</w:t>
        </w:r>
        <w:proofErr w:type="gramEnd"/>
        <w:r>
          <w:rPr>
            <w:color w:val="000000"/>
          </w:rPr>
          <w:t xml:space="preserve"> and access to technology. </w:t>
        </w:r>
        <w:proofErr w:type="gramStart"/>
        <w:r>
          <w:rPr>
            <w:color w:val="000000"/>
          </w:rPr>
          <w:t>However</w:t>
        </w:r>
        <w:proofErr w:type="gramEnd"/>
        <w:r>
          <w:rPr>
            <w:color w:val="000000"/>
          </w:rPr>
          <w:t xml:space="preserve"> resource constraints, both staff and funding, limit IOC’s ability to address Member State science and </w:t>
        </w:r>
        <w:proofErr w:type="spellStart"/>
        <w:r>
          <w:rPr>
            <w:color w:val="000000"/>
          </w:rPr>
          <w:t>services</w:t>
        </w:r>
        <w:proofErr w:type="spellEnd"/>
        <w:r>
          <w:rPr>
            <w:color w:val="000000"/>
          </w:rPr>
          <w:t xml:space="preserve"> needs. In which case now more than ever before is there an imperative for the IOC work collaboratively with its Member States, other UN agencies, </w:t>
        </w:r>
        <w:proofErr w:type="gramStart"/>
        <w:r>
          <w:rPr>
            <w:color w:val="000000"/>
          </w:rPr>
          <w:t>in particular those</w:t>
        </w:r>
        <w:proofErr w:type="gramEnd"/>
        <w:r>
          <w:rPr>
            <w:color w:val="000000"/>
          </w:rPr>
          <w:t xml:space="preserve"> who have a mandate to undertake marine scientific research and to provide capacity development, donors and the scientific community to collectively better understand the importance of responsibly managing the resources and health of the marine environment for the betterment of human welfare.  </w:t>
        </w:r>
      </w:ins>
    </w:p>
    <w:p w14:paraId="0D156C6D" w14:textId="75847645" w:rsidR="00D665C9" w:rsidRDefault="00810288" w:rsidP="00EC4EAF">
      <w:pPr>
        <w:pBdr>
          <w:top w:val="nil"/>
          <w:left w:val="nil"/>
          <w:bottom w:val="nil"/>
          <w:right w:val="nil"/>
          <w:between w:val="nil"/>
        </w:pBdr>
        <w:tabs>
          <w:tab w:val="left" w:pos="709"/>
        </w:tabs>
        <w:spacing w:before="280" w:after="280"/>
        <w:ind w:left="360"/>
        <w:jc w:val="both"/>
        <w:rPr>
          <w:color w:val="000000"/>
        </w:rPr>
      </w:pPr>
      <w:ins w:id="10" w:author="Alan Evans" w:date="2022-03-30T14:56:00Z">
        <w:r>
          <w:rPr>
            <w:color w:val="000000"/>
          </w:rPr>
          <w:t xml:space="preserve">Time and time again </w:t>
        </w:r>
        <w:proofErr w:type="gramStart"/>
        <w:r>
          <w:rPr>
            <w:color w:val="000000"/>
          </w:rPr>
          <w:t>is</w:t>
        </w:r>
        <w:proofErr w:type="gramEnd"/>
        <w:r>
          <w:rPr>
            <w:color w:val="000000"/>
          </w:rPr>
          <w:t xml:space="preserve"> capacity development recognised by the UN General Assembly in UN Oceans and the law of the sea Resolutions as key to ensuring integrated participation of all States. Most recently reflected in Resolution A/RES/76/72 which calls upon States, international organisations and donor agencies to make efforts to ensure the sustainability of capacity development initiatives. </w:t>
        </w:r>
      </w:ins>
      <w:ins w:id="11" w:author="Alan Evans" w:date="2022-03-30T14:57:00Z">
        <w:r>
          <w:rPr>
            <w:color w:val="000000"/>
          </w:rPr>
          <w:t xml:space="preserve">As a leading Intergovernmental Agency with responsibility to support its 150 Member States to work together to protect the health of our shared ocean, the </w:t>
        </w:r>
      </w:ins>
      <w:r>
        <w:rPr>
          <w:color w:val="000000"/>
        </w:rPr>
        <w:t xml:space="preserve">IOC has a </w:t>
      </w:r>
      <w:ins w:id="12" w:author="Alan Evans" w:date="2022-03-30T15:27:00Z">
        <w:r>
          <w:rPr>
            <w:color w:val="000000"/>
          </w:rPr>
          <w:t xml:space="preserve">critical role in </w:t>
        </w:r>
      </w:ins>
      <w:r>
        <w:rPr>
          <w:color w:val="000000"/>
        </w:rPr>
        <w:t xml:space="preserve">fostering international cooperation for sustained observations of the ocean </w:t>
      </w:r>
      <w:ins w:id="13" w:author="Alan Evans" w:date="2022-03-30T15:27:00Z">
        <w:r>
          <w:rPr>
            <w:color w:val="000000"/>
          </w:rPr>
          <w:t xml:space="preserve">and to use the </w:t>
        </w:r>
      </w:ins>
      <w:r>
        <w:rPr>
          <w:color w:val="000000"/>
        </w:rPr>
        <w:t xml:space="preserve">data and information </w:t>
      </w:r>
      <w:ins w:id="14" w:author="Alan Evans" w:date="2022-03-30T15:29:00Z">
        <w:r>
          <w:rPr>
            <w:color w:val="000000"/>
          </w:rPr>
          <w:t xml:space="preserve">to support and encourage </w:t>
        </w:r>
      </w:ins>
      <w:r>
        <w:rPr>
          <w:color w:val="000000"/>
        </w:rPr>
        <w:t>interaction between research</w:t>
      </w:r>
      <w:ins w:id="15" w:author="Alan Evans" w:date="2022-03-30T15:31:00Z">
        <w:r>
          <w:rPr>
            <w:color w:val="000000"/>
          </w:rPr>
          <w:t>ers</w:t>
        </w:r>
      </w:ins>
      <w:r>
        <w:rPr>
          <w:color w:val="000000"/>
        </w:rPr>
        <w:t>, operational</w:t>
      </w:r>
      <w:ins w:id="16" w:author="Alan Evans" w:date="2022-03-30T15:31:00Z">
        <w:r>
          <w:rPr>
            <w:color w:val="000000"/>
          </w:rPr>
          <w:t xml:space="preserve"> requirements</w:t>
        </w:r>
      </w:ins>
      <w:r>
        <w:rPr>
          <w:color w:val="000000"/>
        </w:rPr>
        <w:t>, user communities and decision-makers</w:t>
      </w:r>
      <w:ins w:id="17" w:author="Alan Evans" w:date="2022-03-30T15:27:00Z">
        <w:r>
          <w:rPr>
            <w:color w:val="000000"/>
          </w:rPr>
          <w:t xml:space="preserve">. </w:t>
        </w:r>
      </w:ins>
      <w:r>
        <w:rPr>
          <w:color w:val="000000"/>
        </w:rPr>
        <w:t xml:space="preserve"> </w:t>
      </w:r>
      <w:ins w:id="18" w:author="Alan Evans" w:date="2022-03-30T15:30:00Z">
        <w:r>
          <w:rPr>
            <w:color w:val="000000"/>
          </w:rPr>
          <w:t xml:space="preserve">In so doing delivering the IOC’s </w:t>
        </w:r>
      </w:ins>
      <w:r>
        <w:rPr>
          <w:color w:val="000000"/>
        </w:rPr>
        <w:t>High Level Objectives</w:t>
      </w:r>
      <w:ins w:id="19" w:author="Alan Evans" w:date="2022-03-30T15:32:00Z">
        <w:r>
          <w:rPr>
            <w:color w:val="000000"/>
          </w:rPr>
          <w:t xml:space="preserve"> to maximise societal benefit, in particular </w:t>
        </w:r>
        <w:proofErr w:type="gramStart"/>
        <w:r>
          <w:rPr>
            <w:color w:val="000000"/>
          </w:rPr>
          <w:t xml:space="preserve">in </w:t>
        </w:r>
      </w:ins>
      <w:r>
        <w:rPr>
          <w:color w:val="000000"/>
        </w:rPr>
        <w:t>.</w:t>
      </w:r>
      <w:proofErr w:type="gramEnd"/>
      <w:r>
        <w:rPr>
          <w:color w:val="000000"/>
        </w:rPr>
        <w:t xml:space="preserve"> </w:t>
      </w:r>
      <w:ins w:id="20" w:author="Alan Evans" w:date="2022-03-30T15:33:00Z">
        <w:r>
          <w:rPr>
            <w:color w:val="000000"/>
          </w:rPr>
          <w:t xml:space="preserve">Global </w:t>
        </w:r>
      </w:ins>
      <w:r>
        <w:rPr>
          <w:color w:val="000000"/>
        </w:rPr>
        <w:t xml:space="preserve">Priority Africa, SIDS and </w:t>
      </w:r>
      <w:ins w:id="21" w:author="Alan Evans" w:date="2022-03-30T15:36:00Z">
        <w:r>
          <w:rPr>
            <w:color w:val="000000"/>
          </w:rPr>
          <w:t xml:space="preserve">Global Priority </w:t>
        </w:r>
      </w:ins>
      <w:r>
        <w:rPr>
          <w:color w:val="000000"/>
        </w:rPr>
        <w:t>Gender Equality</w:t>
      </w:r>
      <w:ins w:id="22" w:author="Alan Evans" w:date="2022-03-30T15:38:00Z">
        <w:r>
          <w:rPr>
            <w:color w:val="000000"/>
          </w:rPr>
          <w:t xml:space="preserve"> and the inclusion of the next generation of ocean professionals</w:t>
        </w:r>
      </w:ins>
      <w:r w:rsidR="00AA0E05">
        <w:rPr>
          <w:color w:val="000000"/>
        </w:rPr>
        <w:t>.</w:t>
      </w:r>
    </w:p>
    <w:p w14:paraId="09ED40BB" w14:textId="2CD45AF1" w:rsidR="00D665C9" w:rsidRDefault="00810288">
      <w:pPr>
        <w:pBdr>
          <w:top w:val="nil"/>
          <w:left w:val="nil"/>
          <w:bottom w:val="nil"/>
          <w:right w:val="nil"/>
          <w:between w:val="nil"/>
        </w:pBdr>
        <w:tabs>
          <w:tab w:val="left" w:pos="709"/>
        </w:tabs>
        <w:spacing w:after="240"/>
        <w:ind w:left="360"/>
        <w:jc w:val="both"/>
        <w:rPr>
          <w:color w:val="000000"/>
        </w:rPr>
      </w:pPr>
      <w:r>
        <w:rPr>
          <w:color w:val="000000"/>
        </w:rPr>
        <w:t>This strateg</w:t>
      </w:r>
      <w:ins w:id="23" w:author="Alan Evans" w:date="2022-03-30T15:40:00Z">
        <w:r>
          <w:rPr>
            <w:color w:val="000000"/>
          </w:rPr>
          <w:t xml:space="preserve">y retains the </w:t>
        </w:r>
      </w:ins>
      <w:r>
        <w:rPr>
          <w:color w:val="000000"/>
        </w:rPr>
        <w:t xml:space="preserve">six outputs and activities from the 2015-2021 IOC Capacity Development Strategy, see table below, given that </w:t>
      </w:r>
      <w:proofErr w:type="gramStart"/>
      <w:r>
        <w:rPr>
          <w:color w:val="000000"/>
        </w:rPr>
        <w:t>its</w:t>
      </w:r>
      <w:proofErr w:type="gramEnd"/>
      <w:r>
        <w:rPr>
          <w:color w:val="000000"/>
        </w:rPr>
        <w:t xml:space="preserve"> recognised that their application supports not only IOC’s capacity development ambitions but also those included in other frameworks such as the UN Ocean Decade. These outputs call for investing in people and the institutions of which </w:t>
      </w:r>
      <w:r>
        <w:rPr>
          <w:color w:val="000000"/>
        </w:rPr>
        <w:lastRenderedPageBreak/>
        <w:t>they are a part, enhancing access to scientific tools and methodologies, reinforcing IOC’s capabilities to provide services to Member States, enhancing the communication between scien</w:t>
      </w:r>
      <w:ins w:id="24" w:author="Werner Ekau" w:date="2022-04-27T10:05:00Z">
        <w:r>
          <w:rPr>
            <w:color w:val="000000"/>
          </w:rPr>
          <w:t>ce</w:t>
        </w:r>
      </w:ins>
      <w:r>
        <w:rPr>
          <w:color w:val="000000"/>
        </w:rPr>
        <w:t xml:space="preserve"> and </w:t>
      </w:r>
      <w:proofErr w:type="gramStart"/>
      <w:r>
        <w:rPr>
          <w:color w:val="000000"/>
        </w:rPr>
        <w:t>policy ,</w:t>
      </w:r>
      <w:proofErr w:type="gramEnd"/>
      <w:r>
        <w:rPr>
          <w:color w:val="000000"/>
        </w:rPr>
        <w:t xml:space="preserve"> expanding ocean literacy  and mobilising resources to accomplish these goals. </w:t>
      </w:r>
    </w:p>
    <w:p w14:paraId="6DD90313" w14:textId="29562B61" w:rsidR="00D665C9" w:rsidRDefault="00810288">
      <w:pPr>
        <w:pBdr>
          <w:top w:val="nil"/>
          <w:left w:val="nil"/>
          <w:bottom w:val="nil"/>
          <w:right w:val="nil"/>
          <w:between w:val="nil"/>
        </w:pBdr>
        <w:tabs>
          <w:tab w:val="left" w:pos="709"/>
        </w:tabs>
        <w:spacing w:after="120"/>
        <w:ind w:left="360"/>
        <w:jc w:val="both"/>
        <w:rPr>
          <w:color w:val="000000"/>
        </w:rPr>
      </w:pPr>
      <w:r>
        <w:rPr>
          <w:color w:val="000000"/>
        </w:rPr>
        <w:t xml:space="preserve">It will also be important that this strategy motivates the development of </w:t>
      </w:r>
      <w:proofErr w:type="gramStart"/>
      <w:r>
        <w:rPr>
          <w:color w:val="000000"/>
        </w:rPr>
        <w:t>an  implementation</w:t>
      </w:r>
      <w:proofErr w:type="gramEnd"/>
      <w:r>
        <w:rPr>
          <w:color w:val="000000"/>
        </w:rPr>
        <w:t xml:space="preserve"> plan </w:t>
      </w:r>
      <w:ins w:id="25" w:author="Alan Evans" w:date="2022-03-30T16:17:00Z">
        <w:r>
          <w:rPr>
            <w:color w:val="000000"/>
          </w:rPr>
          <w:t xml:space="preserve">such that IOC capacity development activities are clearly articulated and that the benefits are more readily identified. </w:t>
        </w:r>
        <w:proofErr w:type="gramStart"/>
        <w:r>
          <w:rPr>
            <w:color w:val="000000"/>
          </w:rPr>
          <w:t>However</w:t>
        </w:r>
        <w:proofErr w:type="gramEnd"/>
        <w:r>
          <w:rPr>
            <w:color w:val="000000"/>
          </w:rPr>
          <w:t xml:space="preserve"> in order to achieve the ambitions outlined in this strategy they are </w:t>
        </w:r>
      </w:ins>
      <w:r>
        <w:rPr>
          <w:color w:val="000000"/>
        </w:rPr>
        <w:t>contingent on:</w:t>
      </w:r>
    </w:p>
    <w:p w14:paraId="3957D222" w14:textId="77777777" w:rsidR="00D665C9" w:rsidRDefault="00810288" w:rsidP="00A60CF8">
      <w:pPr>
        <w:spacing w:after="120"/>
        <w:ind w:left="1080"/>
        <w:jc w:val="both"/>
      </w:pPr>
      <w:r>
        <w:t xml:space="preserve">Reinforcing and valuing IOC staff at global and regional levels and, where necessary, participating national ocean scientific and governance </w:t>
      </w:r>
      <w:proofErr w:type="gramStart"/>
      <w:r>
        <w:t>institutions;</w:t>
      </w:r>
      <w:proofErr w:type="gramEnd"/>
      <w:r>
        <w:t xml:space="preserve"> </w:t>
      </w:r>
    </w:p>
    <w:p w14:paraId="79254148" w14:textId="77777777" w:rsidR="00D665C9" w:rsidRDefault="00810288" w:rsidP="00A60CF8">
      <w:pPr>
        <w:spacing w:after="120"/>
        <w:ind w:left="1080"/>
        <w:jc w:val="both"/>
      </w:pPr>
      <w:r>
        <w:t>Integrating IOC global and regional mechanisms to rapidly expand Member State participation in IOC programmes:</w:t>
      </w:r>
    </w:p>
    <w:p w14:paraId="25466CAE" w14:textId="1F05F2A7" w:rsidR="00D665C9" w:rsidRDefault="00810288">
      <w:pPr>
        <w:spacing w:after="120"/>
        <w:ind w:left="1080"/>
        <w:jc w:val="both"/>
      </w:pPr>
      <w:r>
        <w:t xml:space="preserve">Empowering IOC regional sub-commissions and other subsidiary bodies to engage with Member States, expanding collaboration and capacity development (including transfer of marine technology) </w:t>
      </w:r>
      <w:ins w:id="26" w:author="Alan Evans" w:date="2022-03-30T16:26:00Z">
        <w:r>
          <w:t>where these are recognised through capacity development needs surveys</w:t>
        </w:r>
      </w:ins>
    </w:p>
    <w:p w14:paraId="19C41D10" w14:textId="564F25B4" w:rsidR="00D665C9" w:rsidRDefault="00810288">
      <w:pPr>
        <w:spacing w:after="120"/>
        <w:ind w:left="1080"/>
        <w:jc w:val="both"/>
      </w:pPr>
      <w:r>
        <w:t xml:space="preserve">Strengthening global science programmes to increase scientific engagement </w:t>
      </w:r>
      <w:ins w:id="27" w:author="Werner Ekau" w:date="2022-04-27T10:09:00Z">
        <w:r>
          <w:t>in</w:t>
        </w:r>
      </w:ins>
      <w:r>
        <w:t xml:space="preserve"> Member </w:t>
      </w:r>
      <w:proofErr w:type="gramStart"/>
      <w:r>
        <w:t>State</w:t>
      </w:r>
      <w:ins w:id="28" w:author="Werner Ekau" w:date="2022-04-27T10:08:00Z">
        <w:r>
          <w:t>s</w:t>
        </w:r>
      </w:ins>
      <w:r>
        <w:t>;</w:t>
      </w:r>
      <w:proofErr w:type="gramEnd"/>
    </w:p>
    <w:p w14:paraId="139BBE17" w14:textId="7CE5C0C3" w:rsidR="00D665C9" w:rsidRDefault="00810288" w:rsidP="00A60CF8">
      <w:pPr>
        <w:spacing w:after="120"/>
        <w:ind w:left="1080"/>
        <w:jc w:val="both"/>
      </w:pPr>
      <w:ins w:id="29" w:author="Alan Evans" w:date="2022-03-30T16:21:00Z">
        <w:r>
          <w:t>Pri</w:t>
        </w:r>
      </w:ins>
      <w:r w:rsidR="004E11DF">
        <w:t>ori</w:t>
      </w:r>
      <w:ins w:id="30" w:author="Alan Evans" w:date="2022-03-30T16:21:00Z">
        <w:r>
          <w:t>tising</w:t>
        </w:r>
      </w:ins>
      <w:r>
        <w:t xml:space="preserve"> partnerships </w:t>
      </w:r>
      <w:r w:rsidR="004E11DF">
        <w:t>wi</w:t>
      </w:r>
      <w:r>
        <w:t>t</w:t>
      </w:r>
      <w:r w:rsidR="004E11DF">
        <w:t>h</w:t>
      </w:r>
      <w:r>
        <w:t xml:space="preserve"> </w:t>
      </w:r>
      <w:proofErr w:type="spellStart"/>
      <w:r>
        <w:t>with</w:t>
      </w:r>
      <w:proofErr w:type="spellEnd"/>
      <w:r>
        <w:t xml:space="preserve"> </w:t>
      </w:r>
      <w:ins w:id="31" w:author="Alan Evans" w:date="2022-03-30T16:21:00Z">
        <w:r>
          <w:t>IOC</w:t>
        </w:r>
      </w:ins>
      <w:r>
        <w:t xml:space="preserve"> Member States, UN </w:t>
      </w:r>
      <w:ins w:id="32" w:author="Alan Evans" w:date="2022-03-30T16:21:00Z">
        <w:r>
          <w:t>organisations</w:t>
        </w:r>
      </w:ins>
      <w:r>
        <w:t xml:space="preserve"> and other agencies, scientific community and civil </w:t>
      </w:r>
      <w:proofErr w:type="gramStart"/>
      <w:r>
        <w:t>society;</w:t>
      </w:r>
      <w:proofErr w:type="gramEnd"/>
      <w:r>
        <w:t xml:space="preserve"> </w:t>
      </w:r>
    </w:p>
    <w:p w14:paraId="58D83293" w14:textId="77777777" w:rsidR="00D665C9" w:rsidRDefault="00810288" w:rsidP="00A60CF8">
      <w:pPr>
        <w:spacing w:after="120"/>
        <w:ind w:left="1080"/>
        <w:jc w:val="both"/>
      </w:pPr>
      <w:r>
        <w:t>Mobilizing resources, e.g., personnel, funds, knowledge, and observing networks, to deliver the capacity development on which science, services and human communities depend; and</w:t>
      </w:r>
    </w:p>
    <w:p w14:paraId="79191069" w14:textId="77777777" w:rsidR="00D665C9" w:rsidRDefault="00810288" w:rsidP="00A60CF8">
      <w:pPr>
        <w:ind w:left="1080"/>
        <w:jc w:val="both"/>
      </w:pPr>
      <w:r>
        <w:t>Continued attention to “enabling institutional conditions” as identified in discussions on “The Future of IOC”.</w:t>
      </w:r>
    </w:p>
    <w:p w14:paraId="51977245" w14:textId="77777777" w:rsidR="00D665C9" w:rsidRDefault="00D665C9"/>
    <w:p w14:paraId="3A07B116" w14:textId="77777777" w:rsidR="00D665C9" w:rsidRDefault="00810288">
      <w:pPr>
        <w:pBdr>
          <w:top w:val="nil"/>
          <w:left w:val="nil"/>
          <w:bottom w:val="nil"/>
          <w:right w:val="nil"/>
          <w:between w:val="nil"/>
        </w:pBdr>
        <w:tabs>
          <w:tab w:val="left" w:pos="709"/>
        </w:tabs>
        <w:spacing w:after="240"/>
        <w:ind w:left="360"/>
        <w:jc w:val="both"/>
        <w:rPr>
          <w:color w:val="000000"/>
        </w:rPr>
      </w:pPr>
      <w:r>
        <w:rPr>
          <w:color w:val="000000"/>
        </w:rPr>
        <w:t xml:space="preserve">The conclusions identify elements of a draft work plan including conducting needs assessments to establish CD work plans, mobilizing associated resources and enhanced communication and collaboration. </w:t>
      </w:r>
    </w:p>
    <w:p w14:paraId="542161AC" w14:textId="7AA9009E" w:rsidR="00D665C9" w:rsidRDefault="00D665C9">
      <w:pPr>
        <w:pBdr>
          <w:top w:val="nil"/>
          <w:left w:val="nil"/>
          <w:bottom w:val="nil"/>
          <w:right w:val="nil"/>
          <w:between w:val="nil"/>
        </w:pBdr>
        <w:tabs>
          <w:tab w:val="left" w:pos="709"/>
        </w:tabs>
        <w:spacing w:after="240"/>
        <w:ind w:left="360"/>
        <w:jc w:val="both"/>
        <w:rPr>
          <w:color w:val="000000"/>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103"/>
      </w:tblGrid>
      <w:tr w:rsidR="00D665C9" w14:paraId="4AD62354" w14:textId="77777777">
        <w:tc>
          <w:tcPr>
            <w:tcW w:w="4644" w:type="dxa"/>
            <w:shd w:val="clear" w:color="auto" w:fill="E0E0E0"/>
          </w:tcPr>
          <w:p w14:paraId="1FACE4AB" w14:textId="77777777" w:rsidR="00D665C9" w:rsidRDefault="00810288">
            <w:pPr>
              <w:jc w:val="center"/>
            </w:pPr>
            <w:r>
              <w:rPr>
                <w:b/>
              </w:rPr>
              <w:t>Output</w:t>
            </w:r>
          </w:p>
        </w:tc>
        <w:tc>
          <w:tcPr>
            <w:tcW w:w="5103" w:type="dxa"/>
            <w:shd w:val="clear" w:color="auto" w:fill="E0E0E0"/>
          </w:tcPr>
          <w:p w14:paraId="46CD3E26" w14:textId="77777777" w:rsidR="00D665C9" w:rsidRDefault="00810288">
            <w:pPr>
              <w:jc w:val="center"/>
            </w:pPr>
            <w:commentRangeStart w:id="33"/>
            <w:r>
              <w:rPr>
                <w:b/>
              </w:rPr>
              <w:t>Activity</w:t>
            </w:r>
            <w:commentRangeEnd w:id="33"/>
            <w:r w:rsidR="00AA0E05">
              <w:rPr>
                <w:rStyle w:val="CommentReference"/>
              </w:rPr>
              <w:commentReference w:id="33"/>
            </w:r>
          </w:p>
        </w:tc>
      </w:tr>
      <w:tr w:rsidR="00D665C9" w14:paraId="5B7D6BAD" w14:textId="77777777">
        <w:trPr>
          <w:cantSplit/>
        </w:trPr>
        <w:tc>
          <w:tcPr>
            <w:tcW w:w="4644" w:type="dxa"/>
            <w:vMerge w:val="restart"/>
          </w:tcPr>
          <w:p w14:paraId="14161A18" w14:textId="77777777" w:rsidR="00D665C9" w:rsidRDefault="00810288">
            <w:r>
              <w:t>1. Human resources developed</w:t>
            </w:r>
          </w:p>
        </w:tc>
        <w:tc>
          <w:tcPr>
            <w:tcW w:w="5103" w:type="dxa"/>
          </w:tcPr>
          <w:p w14:paraId="2EF3D69F" w14:textId="77777777" w:rsidR="00D665C9" w:rsidRDefault="00810288">
            <w:r>
              <w:t>1.1 Academic (higher) education</w:t>
            </w:r>
          </w:p>
        </w:tc>
      </w:tr>
      <w:tr w:rsidR="00D665C9" w14:paraId="7EEAB49B" w14:textId="77777777">
        <w:trPr>
          <w:cantSplit/>
        </w:trPr>
        <w:tc>
          <w:tcPr>
            <w:tcW w:w="4644" w:type="dxa"/>
            <w:vMerge/>
          </w:tcPr>
          <w:p w14:paraId="7598A47C" w14:textId="77777777" w:rsidR="00D665C9" w:rsidRDefault="00D665C9">
            <w:pPr>
              <w:widowControl w:val="0"/>
              <w:pBdr>
                <w:top w:val="nil"/>
                <w:left w:val="nil"/>
                <w:bottom w:val="nil"/>
                <w:right w:val="nil"/>
                <w:between w:val="nil"/>
              </w:pBdr>
              <w:spacing w:line="276" w:lineRule="auto"/>
            </w:pPr>
          </w:p>
        </w:tc>
        <w:tc>
          <w:tcPr>
            <w:tcW w:w="5103" w:type="dxa"/>
          </w:tcPr>
          <w:p w14:paraId="7BEB24AD" w14:textId="77777777" w:rsidR="00D665C9" w:rsidRDefault="00810288">
            <w:pPr>
              <w:rPr>
                <w:ins w:id="34" w:author="Werner Ekau" w:date="2022-04-27T10:12:00Z"/>
              </w:rPr>
            </w:pPr>
            <w:r>
              <w:t>1.2 Continuous professional development</w:t>
            </w:r>
          </w:p>
          <w:p w14:paraId="06EAF5F7" w14:textId="77777777" w:rsidR="00D665C9" w:rsidRDefault="00810288">
            <w:ins w:id="35" w:author="Werner Ekau" w:date="2022-04-27T10:12:00Z">
              <w:r>
                <w:t>1.3 Enhance training of technicians to better support science and maintain scientific instruments</w:t>
              </w:r>
            </w:ins>
          </w:p>
        </w:tc>
      </w:tr>
      <w:tr w:rsidR="00D665C9" w14:paraId="65967709" w14:textId="77777777">
        <w:trPr>
          <w:cantSplit/>
        </w:trPr>
        <w:tc>
          <w:tcPr>
            <w:tcW w:w="4644" w:type="dxa"/>
            <w:vMerge/>
          </w:tcPr>
          <w:p w14:paraId="0D1FA123" w14:textId="77777777" w:rsidR="00D665C9" w:rsidRDefault="00D665C9">
            <w:pPr>
              <w:widowControl w:val="0"/>
              <w:pBdr>
                <w:top w:val="nil"/>
                <w:left w:val="nil"/>
                <w:bottom w:val="nil"/>
                <w:right w:val="nil"/>
                <w:between w:val="nil"/>
              </w:pBdr>
              <w:spacing w:line="276" w:lineRule="auto"/>
            </w:pPr>
          </w:p>
        </w:tc>
        <w:tc>
          <w:tcPr>
            <w:tcW w:w="5103" w:type="dxa"/>
          </w:tcPr>
          <w:p w14:paraId="117574E3" w14:textId="67EFAED4" w:rsidR="00D665C9" w:rsidRDefault="00810288">
            <w:r>
              <w:t>1.</w:t>
            </w:r>
            <w:ins w:id="36" w:author="Werner Ekau" w:date="2022-04-27T10:14:00Z">
              <w:r>
                <w:t>4</w:t>
              </w:r>
            </w:ins>
            <w:r>
              <w:t xml:space="preserve"> Sharing of knowledge and expertise/ community building</w:t>
            </w:r>
          </w:p>
          <w:p w14:paraId="6211F2A4" w14:textId="77777777" w:rsidR="00D665C9" w:rsidRDefault="00D665C9"/>
        </w:tc>
      </w:tr>
      <w:tr w:rsidR="00D665C9" w14:paraId="4765BE42" w14:textId="77777777">
        <w:trPr>
          <w:cantSplit/>
        </w:trPr>
        <w:tc>
          <w:tcPr>
            <w:tcW w:w="4644" w:type="dxa"/>
            <w:vMerge/>
          </w:tcPr>
          <w:p w14:paraId="58617EF7" w14:textId="77777777" w:rsidR="00D665C9" w:rsidRDefault="00D665C9">
            <w:pPr>
              <w:widowControl w:val="0"/>
              <w:pBdr>
                <w:top w:val="nil"/>
                <w:left w:val="nil"/>
                <w:bottom w:val="nil"/>
                <w:right w:val="nil"/>
                <w:between w:val="nil"/>
              </w:pBdr>
              <w:spacing w:line="276" w:lineRule="auto"/>
            </w:pPr>
          </w:p>
        </w:tc>
        <w:tc>
          <w:tcPr>
            <w:tcW w:w="5103" w:type="dxa"/>
          </w:tcPr>
          <w:p w14:paraId="2F50BCBF" w14:textId="2DFD9A51" w:rsidR="00D665C9" w:rsidRDefault="00810288">
            <w:proofErr w:type="gramStart"/>
            <w:r>
              <w:t>1.</w:t>
            </w:r>
            <w:ins w:id="37" w:author="Werner Ekau" w:date="2022-04-27T10:14:00Z">
              <w:r>
                <w:t>5</w:t>
              </w:r>
            </w:ins>
            <w:r>
              <w:t xml:space="preserve"> </w:t>
            </w:r>
            <w:ins w:id="38" w:author="Suzan Kholeif" w:date="2022-04-27T22:59:00Z">
              <w:r>
                <w:t xml:space="preserve"> Gender</w:t>
              </w:r>
              <w:proofErr w:type="gramEnd"/>
              <w:r>
                <w:t xml:space="preserve"> mainstreaming" </w:t>
              </w:r>
            </w:ins>
            <w:del w:id="39" w:author="Suzan Kholeif" w:date="2022-04-27T22:59:00Z">
              <w:r>
                <w:delText>Gender balance</w:delText>
              </w:r>
            </w:del>
          </w:p>
        </w:tc>
      </w:tr>
      <w:tr w:rsidR="00D665C9" w14:paraId="2DAFD567" w14:textId="77777777">
        <w:tc>
          <w:tcPr>
            <w:tcW w:w="4644" w:type="dxa"/>
          </w:tcPr>
          <w:p w14:paraId="2540BFC5" w14:textId="77777777" w:rsidR="00D665C9" w:rsidRDefault="00810288">
            <w:r>
              <w:t>2. Access to physical infrastructure established or improved</w:t>
            </w:r>
          </w:p>
          <w:p w14:paraId="4009C195" w14:textId="77777777" w:rsidR="00D665C9" w:rsidRDefault="00D665C9"/>
        </w:tc>
        <w:tc>
          <w:tcPr>
            <w:tcW w:w="5103" w:type="dxa"/>
          </w:tcPr>
          <w:p w14:paraId="515442E0" w14:textId="77777777" w:rsidR="00D665C9" w:rsidRDefault="00810288">
            <w:pPr>
              <w:rPr>
                <w:ins w:id="40" w:author="Suzan Kholeif" w:date="2022-04-29T23:04:00Z"/>
              </w:rPr>
            </w:pPr>
            <w:r>
              <w:t>2.1 Facilitating access to infrastructure (facilities, instruments, vessels)</w:t>
            </w:r>
            <w:ins w:id="41" w:author="Suzan Kholeif" w:date="2022-04-29T23:04:00Z">
              <w:r>
                <w:t>.</w:t>
              </w:r>
            </w:ins>
          </w:p>
          <w:p w14:paraId="28966BBC" w14:textId="77777777" w:rsidR="00D665C9" w:rsidRDefault="00810288">
            <w:ins w:id="42" w:author="Suzan Kholeif" w:date="2022-04-29T23:04:00Z">
              <w:r>
                <w:t>2.2 Educating and training individuals to use and develop physical infrastructure</w:t>
              </w:r>
            </w:ins>
          </w:p>
        </w:tc>
      </w:tr>
      <w:tr w:rsidR="00D665C9" w14:paraId="400EC9C9" w14:textId="77777777">
        <w:trPr>
          <w:cantSplit/>
        </w:trPr>
        <w:tc>
          <w:tcPr>
            <w:tcW w:w="4644" w:type="dxa"/>
            <w:vMerge w:val="restart"/>
          </w:tcPr>
          <w:p w14:paraId="4D9A9C8B" w14:textId="77777777" w:rsidR="00D665C9" w:rsidRDefault="00810288">
            <w:r>
              <w:t xml:space="preserve">3. Global, </w:t>
            </w:r>
            <w:proofErr w:type="gramStart"/>
            <w:r>
              <w:t>regional</w:t>
            </w:r>
            <w:proofErr w:type="gramEnd"/>
            <w:r>
              <w:t xml:space="preserve"> and sub-regional mechanisms strengthened</w:t>
            </w:r>
          </w:p>
        </w:tc>
        <w:tc>
          <w:tcPr>
            <w:tcW w:w="5103" w:type="dxa"/>
          </w:tcPr>
          <w:p w14:paraId="3F746F51" w14:textId="77777777" w:rsidR="00D665C9" w:rsidRDefault="00810288">
            <w:pPr>
              <w:rPr>
                <w:ins w:id="43" w:author="Suzan Kholeif" w:date="2022-04-29T23:16:00Z"/>
              </w:rPr>
            </w:pPr>
            <w:ins w:id="44" w:author="Suzan Kholeif" w:date="2022-04-29T23:16:00Z">
              <w:r>
                <w:t>3.1 Build on existing efforts and best practices</w:t>
              </w:r>
            </w:ins>
          </w:p>
          <w:p w14:paraId="70DF42B3" w14:textId="77777777" w:rsidR="00D665C9" w:rsidRDefault="00810288">
            <w:r>
              <w:t>3.</w:t>
            </w:r>
            <w:ins w:id="45" w:author="Suzan Kholeif" w:date="2022-04-29T23:16:00Z">
              <w:r>
                <w:t>2</w:t>
              </w:r>
            </w:ins>
            <w:del w:id="46" w:author="Suzan Kholeif" w:date="2022-04-29T23:16:00Z">
              <w:r>
                <w:delText>1</w:delText>
              </w:r>
            </w:del>
            <w:r>
              <w:t xml:space="preserve"> Further strengthening and supporting secretariats of regional commissions</w:t>
            </w:r>
          </w:p>
        </w:tc>
      </w:tr>
      <w:tr w:rsidR="00D665C9" w14:paraId="00423619" w14:textId="77777777">
        <w:trPr>
          <w:cantSplit/>
        </w:trPr>
        <w:tc>
          <w:tcPr>
            <w:tcW w:w="4644" w:type="dxa"/>
            <w:vMerge/>
          </w:tcPr>
          <w:p w14:paraId="125FE822" w14:textId="77777777" w:rsidR="00D665C9" w:rsidRDefault="00D665C9">
            <w:pPr>
              <w:widowControl w:val="0"/>
              <w:pBdr>
                <w:top w:val="nil"/>
                <w:left w:val="nil"/>
                <w:bottom w:val="nil"/>
                <w:right w:val="nil"/>
                <w:between w:val="nil"/>
              </w:pBdr>
              <w:spacing w:line="276" w:lineRule="auto"/>
            </w:pPr>
          </w:p>
        </w:tc>
        <w:tc>
          <w:tcPr>
            <w:tcW w:w="5103" w:type="dxa"/>
          </w:tcPr>
          <w:p w14:paraId="0459181A" w14:textId="77777777" w:rsidR="00D665C9" w:rsidRDefault="00810288">
            <w:r>
              <w:t>3.</w:t>
            </w:r>
            <w:ins w:id="47" w:author="Suzan Kholeif" w:date="2022-04-29T23:16:00Z">
              <w:r>
                <w:t>3</w:t>
              </w:r>
            </w:ins>
            <w:del w:id="48" w:author="Suzan Kholeif" w:date="2022-04-29T23:16:00Z">
              <w:r>
                <w:delText>2</w:delText>
              </w:r>
            </w:del>
            <w:r>
              <w:t xml:space="preserve"> Enhance effective communication between regional sub-commission secretariats and global programmes as well as other communities of practice (incl. other organisations)</w:t>
            </w:r>
          </w:p>
          <w:p w14:paraId="68FE5650" w14:textId="77777777" w:rsidR="00D665C9" w:rsidRDefault="00D665C9"/>
        </w:tc>
      </w:tr>
      <w:tr w:rsidR="00D665C9" w14:paraId="1F8C8BEA" w14:textId="77777777">
        <w:trPr>
          <w:cantSplit/>
        </w:trPr>
        <w:tc>
          <w:tcPr>
            <w:tcW w:w="4644" w:type="dxa"/>
            <w:vMerge w:val="restart"/>
          </w:tcPr>
          <w:p w14:paraId="07221A4D" w14:textId="77777777" w:rsidR="00D665C9" w:rsidRDefault="00810288">
            <w:r>
              <w:t>4. Development of ocean research policies in support of sustainable development objectives promoted</w:t>
            </w:r>
          </w:p>
        </w:tc>
        <w:tc>
          <w:tcPr>
            <w:tcW w:w="5103" w:type="dxa"/>
          </w:tcPr>
          <w:p w14:paraId="4257BECF" w14:textId="77777777" w:rsidR="00D665C9" w:rsidRDefault="00810288">
            <w:pPr>
              <w:rPr>
                <w:ins w:id="49" w:author="Suzan Kholeif" w:date="2022-04-29T23:11:00Z"/>
              </w:rPr>
            </w:pPr>
            <w:r>
              <w:t>4.1 Sharing of information on ocean research priorities</w:t>
            </w:r>
            <w:ins w:id="50" w:author="Suzan Kholeif" w:date="2022-04-29T23:11:00Z">
              <w:r>
                <w:t>.</w:t>
              </w:r>
            </w:ins>
          </w:p>
          <w:p w14:paraId="3B3FF451" w14:textId="77777777" w:rsidR="00D665C9" w:rsidRDefault="00810288">
            <w:ins w:id="51" w:author="Suzan Kholeif" w:date="2022-04-29T23:11:00Z">
              <w:r>
                <w:t>4.2 Support building policies and programs and organizational structure in countries, to enhance the value of ocean research</w:t>
              </w:r>
            </w:ins>
          </w:p>
        </w:tc>
      </w:tr>
      <w:tr w:rsidR="00D665C9" w14:paraId="40768F0D" w14:textId="77777777">
        <w:trPr>
          <w:cantSplit/>
        </w:trPr>
        <w:tc>
          <w:tcPr>
            <w:tcW w:w="4644" w:type="dxa"/>
            <w:vMerge/>
          </w:tcPr>
          <w:p w14:paraId="6DE0443B" w14:textId="77777777" w:rsidR="00D665C9" w:rsidRDefault="00D665C9">
            <w:pPr>
              <w:widowControl w:val="0"/>
              <w:pBdr>
                <w:top w:val="nil"/>
                <w:left w:val="nil"/>
                <w:bottom w:val="nil"/>
                <w:right w:val="nil"/>
                <w:between w:val="nil"/>
              </w:pBdr>
              <w:spacing w:line="276" w:lineRule="auto"/>
            </w:pPr>
          </w:p>
        </w:tc>
        <w:tc>
          <w:tcPr>
            <w:tcW w:w="5103" w:type="dxa"/>
          </w:tcPr>
          <w:p w14:paraId="4FA67C6D" w14:textId="77777777" w:rsidR="00D665C9" w:rsidRDefault="00810288">
            <w:pPr>
              <w:rPr>
                <w:del w:id="52" w:author="Anonymous" w:date="2022-04-15T15:54:00Z"/>
              </w:rPr>
            </w:pPr>
            <w:del w:id="53" w:author="Anonymous" w:date="2022-04-15T15:54:00Z">
              <w:r>
                <w:delText>4.2 Developing national marine science management procedures and national policies</w:delText>
              </w:r>
            </w:del>
          </w:p>
          <w:p w14:paraId="41003824" w14:textId="77777777" w:rsidR="00D665C9" w:rsidRDefault="00D665C9"/>
        </w:tc>
      </w:tr>
      <w:tr w:rsidR="00D665C9" w14:paraId="2EC5AF42" w14:textId="77777777">
        <w:trPr>
          <w:cantSplit/>
        </w:trPr>
        <w:tc>
          <w:tcPr>
            <w:tcW w:w="4644" w:type="dxa"/>
            <w:vMerge w:val="restart"/>
          </w:tcPr>
          <w:p w14:paraId="1F5AB4A0" w14:textId="77777777" w:rsidR="00D665C9" w:rsidRDefault="00810288">
            <w:r>
              <w:t>5. Visibility and awareness increased</w:t>
            </w:r>
          </w:p>
        </w:tc>
        <w:tc>
          <w:tcPr>
            <w:tcW w:w="5103" w:type="dxa"/>
          </w:tcPr>
          <w:p w14:paraId="75D01BDD" w14:textId="77777777" w:rsidR="00D665C9" w:rsidRDefault="00810288">
            <w:pPr>
              <w:bidi/>
              <w:jc w:val="right"/>
              <w:rPr>
                <w:ins w:id="54" w:author="Suzan Kholeif" w:date="2022-04-29T23:38:00Z"/>
                <w:del w:id="55" w:author="Anonymous" w:date="2022-04-15T15:54:00Z"/>
              </w:rPr>
            </w:pPr>
            <w:del w:id="56" w:author="Anonymous" w:date="2022-04-15T15:54:00Z">
              <w:r>
                <w:delText>5.1</w:delText>
              </w:r>
            </w:del>
          </w:p>
          <w:p w14:paraId="4BC9E0E6" w14:textId="77777777" w:rsidR="00D665C9" w:rsidRDefault="00D665C9">
            <w:pPr>
              <w:bidi/>
              <w:jc w:val="right"/>
              <w:rPr>
                <w:ins w:id="57" w:author="Suzan Kholeif" w:date="2022-04-29T23:38:00Z"/>
                <w:del w:id="58" w:author="Anonymous" w:date="2022-04-15T15:54:00Z"/>
              </w:rPr>
            </w:pPr>
          </w:p>
          <w:p w14:paraId="1AC5BBE3" w14:textId="77777777" w:rsidR="00D665C9" w:rsidRDefault="00810288">
            <w:pPr>
              <w:bidi/>
              <w:jc w:val="right"/>
              <w:pPrChange w:id="59" w:author="Suzan Kholeif" w:date="2022-04-29T23:33:00Z">
                <w:pPr/>
              </w:pPrChange>
            </w:pPr>
            <w:del w:id="60" w:author="Anonymous" w:date="2022-04-15T15:54:00Z">
              <w:r>
                <w:delText xml:space="preserve"> </w:delText>
              </w:r>
            </w:del>
            <w:ins w:id="61" w:author="Suzan Kholeif" w:date="2022-04-29T23:38:00Z">
              <w:del w:id="62" w:author="Anonymous" w:date="2022-04-15T15:54:00Z">
                <w:r>
                  <w:delText xml:space="preserve">5/1 </w:delText>
                </w:r>
              </w:del>
            </w:ins>
            <w:del w:id="63" w:author="Anonymous" w:date="2022-04-15T15:54:00Z">
              <w:r>
                <w:delText>Public Information</w:delText>
              </w:r>
            </w:del>
          </w:p>
        </w:tc>
      </w:tr>
      <w:tr w:rsidR="00D665C9" w14:paraId="2439F26A" w14:textId="77777777">
        <w:trPr>
          <w:cantSplit/>
        </w:trPr>
        <w:tc>
          <w:tcPr>
            <w:tcW w:w="4644" w:type="dxa"/>
            <w:vMerge/>
          </w:tcPr>
          <w:p w14:paraId="70E14EDD" w14:textId="77777777" w:rsidR="00D665C9" w:rsidRDefault="00D665C9">
            <w:pPr>
              <w:widowControl w:val="0"/>
              <w:pBdr>
                <w:top w:val="nil"/>
                <w:left w:val="nil"/>
                <w:bottom w:val="nil"/>
                <w:right w:val="nil"/>
                <w:between w:val="nil"/>
              </w:pBdr>
              <w:spacing w:line="276" w:lineRule="auto"/>
            </w:pPr>
          </w:p>
        </w:tc>
        <w:tc>
          <w:tcPr>
            <w:tcW w:w="5103" w:type="dxa"/>
          </w:tcPr>
          <w:p w14:paraId="0E9B76F7" w14:textId="77777777" w:rsidR="00D665C9" w:rsidRDefault="00810288">
            <w:pPr>
              <w:rPr>
                <w:del w:id="64" w:author="Anonymous" w:date="2022-04-15T15:54:00Z"/>
              </w:rPr>
            </w:pPr>
            <w:del w:id="65" w:author="Anonymous" w:date="2022-04-15T15:54:00Z">
              <w:r>
                <w:delText>5.2 Ocean Literacy</w:delText>
              </w:r>
            </w:del>
          </w:p>
          <w:p w14:paraId="7D2F8CD0" w14:textId="77777777" w:rsidR="00D665C9" w:rsidRDefault="00810288">
            <w:ins w:id="66" w:author="Suzan Kholeif" w:date="2022-04-29T23:38:00Z">
              <w:r>
                <w:t xml:space="preserve">5.3. Sharing understanding of CD planning tools and guidelines </w:t>
              </w:r>
              <w:proofErr w:type="gramStart"/>
              <w:r>
                <w:t>among  academic</w:t>
              </w:r>
              <w:proofErr w:type="gramEnd"/>
              <w:r>
                <w:t xml:space="preserve"> institutions and Civil society</w:t>
              </w:r>
            </w:ins>
          </w:p>
        </w:tc>
      </w:tr>
      <w:tr w:rsidR="00D665C9" w14:paraId="0097E245" w14:textId="77777777">
        <w:trPr>
          <w:cantSplit/>
        </w:trPr>
        <w:tc>
          <w:tcPr>
            <w:tcW w:w="4644" w:type="dxa"/>
            <w:vMerge w:val="restart"/>
          </w:tcPr>
          <w:p w14:paraId="5E1580E2" w14:textId="77777777" w:rsidR="00D665C9" w:rsidRDefault="00810288">
            <w:r>
              <w:t>6. Sustained (long-term) resource mobilization reinforced</w:t>
            </w:r>
          </w:p>
        </w:tc>
        <w:tc>
          <w:tcPr>
            <w:tcW w:w="5103" w:type="dxa"/>
          </w:tcPr>
          <w:p w14:paraId="79FE36AA" w14:textId="77777777" w:rsidR="00D665C9" w:rsidRDefault="00810288">
            <w:pPr>
              <w:rPr>
                <w:ins w:id="67" w:author="Suzan Kholeif" w:date="2022-04-29T23:28:00Z"/>
              </w:rPr>
            </w:pPr>
            <w:r>
              <w:t>6.1 In-kind opportunities</w:t>
            </w:r>
            <w:ins w:id="68" w:author="Suzan Kholeif" w:date="2022-04-29T23:28:00Z">
              <w:r>
                <w:t>.</w:t>
              </w:r>
            </w:ins>
          </w:p>
          <w:p w14:paraId="28840C6C" w14:textId="77777777" w:rsidR="00D665C9" w:rsidRDefault="00810288">
            <w:pPr>
              <w:rPr>
                <w:ins w:id="69" w:author="Anonymous" w:date="2022-04-15T15:54:00Z"/>
              </w:rPr>
            </w:pPr>
            <w:ins w:id="70" w:author="Suzan Kholeif" w:date="2022-04-29T23:28:00Z">
              <w:r>
                <w:t>6.2 Develop global partnerships with NGOs to support the financial resources at the regional level.</w:t>
              </w:r>
            </w:ins>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D665C9" w14:paraId="0D9A0E13" w14:textId="77777777">
              <w:trPr>
                <w:cantSplit/>
                <w:ins w:id="71" w:author="Anonymous" w:date="2022-04-15T15:54:00Z"/>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D5E07" w14:textId="77777777" w:rsidR="00D665C9" w:rsidRDefault="00810288">
                  <w:pPr>
                    <w:rPr>
                      <w:ins w:id="72" w:author="Anonymous" w:date="2022-04-15T15:54:00Z"/>
                    </w:rPr>
                  </w:pPr>
                  <w:ins w:id="73" w:author="Anonymous" w:date="2022-04-15T15:54:00Z">
                    <w:r>
                      <w:t>4.2 Developing national marine science management procedures and national policies</w:t>
                    </w:r>
                  </w:ins>
                </w:p>
                <w:p w14:paraId="036D27BC" w14:textId="77777777" w:rsidR="00D665C9" w:rsidRDefault="00D665C9">
                  <w:pPr>
                    <w:rPr>
                      <w:ins w:id="74" w:author="Anonymous" w:date="2022-04-15T15:54:00Z"/>
                    </w:rPr>
                  </w:pPr>
                </w:p>
              </w:tc>
            </w:tr>
            <w:tr w:rsidR="00D665C9" w14:paraId="198F6387" w14:textId="77777777">
              <w:trPr>
                <w:cantSplit/>
                <w:ins w:id="75" w:author="Anonymous" w:date="2022-04-15T15:54:00Z"/>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A99E9" w14:textId="77777777" w:rsidR="00D665C9" w:rsidRDefault="00810288">
                  <w:pPr>
                    <w:rPr>
                      <w:ins w:id="76" w:author="Anonymous" w:date="2022-04-15T15:54:00Z"/>
                    </w:rPr>
                  </w:pPr>
                  <w:ins w:id="77" w:author="Anonymous" w:date="2022-04-15T15:54:00Z">
                    <w:r>
                      <w:t>5.1 Public Information</w:t>
                    </w:r>
                  </w:ins>
                </w:p>
              </w:tc>
            </w:tr>
            <w:tr w:rsidR="00D665C9" w14:paraId="1F08D632" w14:textId="77777777">
              <w:trPr>
                <w:cantSplit/>
                <w:ins w:id="78" w:author="Anonymous" w:date="2022-04-15T15:54:00Z"/>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9EA64" w14:textId="77777777" w:rsidR="00D665C9" w:rsidRDefault="00810288">
                  <w:pPr>
                    <w:rPr>
                      <w:ins w:id="79" w:author="Anonymous" w:date="2022-04-15T15:54:00Z"/>
                    </w:rPr>
                  </w:pPr>
                  <w:ins w:id="80" w:author="Anonymous" w:date="2022-04-15T15:54:00Z">
                    <w:r>
                      <w:t>5.2 Ocean Literacy</w:t>
                    </w:r>
                  </w:ins>
                </w:p>
                <w:p w14:paraId="24D1C896" w14:textId="77777777" w:rsidR="00D665C9" w:rsidRDefault="00D665C9">
                  <w:pPr>
                    <w:rPr>
                      <w:ins w:id="81" w:author="Anonymous" w:date="2022-04-15T15:54:00Z"/>
                    </w:rPr>
                  </w:pPr>
                </w:p>
              </w:tc>
            </w:tr>
          </w:tbl>
          <w:p w14:paraId="310DFC61" w14:textId="77777777" w:rsidR="00D665C9" w:rsidRDefault="00D665C9"/>
        </w:tc>
      </w:tr>
      <w:tr w:rsidR="00D665C9" w14:paraId="556EFFC8" w14:textId="77777777">
        <w:trPr>
          <w:cantSplit/>
        </w:trPr>
        <w:tc>
          <w:tcPr>
            <w:tcW w:w="4644" w:type="dxa"/>
            <w:vMerge/>
          </w:tcPr>
          <w:p w14:paraId="5DD01A0D" w14:textId="77777777" w:rsidR="00D665C9" w:rsidRDefault="00D665C9">
            <w:pPr>
              <w:widowControl w:val="0"/>
              <w:pBdr>
                <w:top w:val="nil"/>
                <w:left w:val="nil"/>
                <w:bottom w:val="nil"/>
                <w:right w:val="nil"/>
                <w:between w:val="nil"/>
              </w:pBdr>
              <w:spacing w:line="276" w:lineRule="auto"/>
            </w:pPr>
          </w:p>
        </w:tc>
        <w:tc>
          <w:tcPr>
            <w:tcW w:w="5103" w:type="dxa"/>
          </w:tcPr>
          <w:p w14:paraId="13844C47" w14:textId="77777777" w:rsidR="00D665C9" w:rsidRDefault="00810288">
            <w:r>
              <w:t>6.2 Financial support by Member States to IOC activities</w:t>
            </w:r>
          </w:p>
        </w:tc>
      </w:tr>
    </w:tbl>
    <w:p w14:paraId="1E577A25" w14:textId="77777777" w:rsidR="00D665C9" w:rsidRDefault="00D665C9">
      <w:bookmarkStart w:id="82" w:name="_gjdgxs" w:colFirst="0" w:colLast="0"/>
      <w:bookmarkEnd w:id="82"/>
    </w:p>
    <w:p w14:paraId="1CF592CB" w14:textId="77777777" w:rsidR="00D665C9" w:rsidRDefault="00810288">
      <w:pPr>
        <w:pStyle w:val="Heading1"/>
        <w:keepLines w:val="0"/>
        <w:pBdr>
          <w:bottom w:val="single" w:sz="4" w:space="1" w:color="000000"/>
        </w:pBdr>
        <w:spacing w:after="60"/>
        <w:jc w:val="both"/>
      </w:pPr>
      <w:r>
        <w:br w:type="page"/>
      </w:r>
      <w:r>
        <w:lastRenderedPageBreak/>
        <w:t>VISION AND MISSION STATEMENTS</w:t>
      </w:r>
    </w:p>
    <w:p w14:paraId="140D35D0" w14:textId="77777777" w:rsidR="00D665C9" w:rsidRDefault="00D665C9"/>
    <w:p w14:paraId="59D62BA7" w14:textId="458CC83F"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IOC Capacity Development Strategy is </w:t>
      </w:r>
      <w:ins w:id="83" w:author="Alan Evans" w:date="2022-03-31T09:00:00Z">
        <w:r>
          <w:rPr>
            <w:color w:val="000000"/>
          </w:rPr>
          <w:t xml:space="preserve">inspired by the </w:t>
        </w:r>
        <w:proofErr w:type="gramStart"/>
        <w:r>
          <w:rPr>
            <w:color w:val="000000"/>
          </w:rPr>
          <w:t>High Level</w:t>
        </w:r>
        <w:proofErr w:type="gramEnd"/>
        <w:r>
          <w:rPr>
            <w:color w:val="000000"/>
          </w:rPr>
          <w:t xml:space="preserve"> Objectives in the IOC Medium-Term Strategy 2022-2029 and a need to support removing barriers to full gender and geographic representation and to enable </w:t>
        </w:r>
        <w:proofErr w:type="spellStart"/>
        <w:r>
          <w:rPr>
            <w:color w:val="000000"/>
          </w:rPr>
          <w:t>equipable</w:t>
        </w:r>
        <w:proofErr w:type="spellEnd"/>
        <w:r>
          <w:rPr>
            <w:color w:val="000000"/>
          </w:rPr>
          <w:t xml:space="preserve"> access to ocean knowledge, ocean-related education, training, and transfer of marine technology. Recognising that only by committing to long-term sustained efforts will capacity development efforts truly be recognised. This strategy will ensure alignment with</w:t>
        </w:r>
      </w:ins>
      <w:r>
        <w:rPr>
          <w:color w:val="000000"/>
        </w:rPr>
        <w:t xml:space="preserve"> capacity development efforts by other initiatives, such as the UN Ocean Decade and those undertaken by other ocean stakeholders and be flexible to account for differing needs within different regions, where the role of National Focal points will be critical.</w:t>
      </w:r>
    </w:p>
    <w:p w14:paraId="08557D43"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 xml:space="preserve">The </w:t>
      </w:r>
      <w:r>
        <w:rPr>
          <w:b/>
          <w:color w:val="000000"/>
        </w:rPr>
        <w:t>vision statement</w:t>
      </w:r>
      <w:r>
        <w:rPr>
          <w:color w:val="000000"/>
        </w:rPr>
        <w:t xml:space="preserve"> of IOC’s Capacity Development Strategy:</w:t>
      </w:r>
    </w:p>
    <w:p w14:paraId="52B333C7" w14:textId="2F7FC254" w:rsidR="00D665C9" w:rsidRDefault="00810288">
      <w:pPr>
        <w:ind w:left="720"/>
      </w:pPr>
      <w:commentRangeStart w:id="84"/>
      <w:r>
        <w:rPr>
          <w:b/>
          <w:i/>
        </w:rPr>
        <w:t xml:space="preserve">Through international cooperation, IOC </w:t>
      </w:r>
      <w:ins w:id="85" w:author="Alan Evans" w:date="2022-04-06T08:59:00Z">
        <w:r>
          <w:rPr>
            <w:b/>
            <w:i/>
          </w:rPr>
          <w:t xml:space="preserve">will </w:t>
        </w:r>
      </w:ins>
      <w:r>
        <w:rPr>
          <w:b/>
          <w:i/>
        </w:rPr>
        <w:t>assist its Member States to collectively achieve the IOC’S high-level objectives (HLOs), with particular attention to ensuring that all Member States have the capacity to meet them.</w:t>
      </w:r>
      <w:commentRangeEnd w:id="84"/>
      <w:r>
        <w:commentReference w:id="84"/>
      </w:r>
    </w:p>
    <w:p w14:paraId="3FD63B39" w14:textId="77777777" w:rsidR="00D665C9" w:rsidRDefault="00D665C9"/>
    <w:p w14:paraId="18AAE30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commentRangeStart w:id="86"/>
      <w:r>
        <w:rPr>
          <w:color w:val="000000"/>
        </w:rPr>
        <w:t xml:space="preserve">The </w:t>
      </w:r>
      <w:ins w:id="87" w:author="Alan Evans" w:date="2022-03-31T08:59:00Z">
        <w:r>
          <w:rPr>
            <w:color w:val="000000"/>
          </w:rPr>
          <w:t xml:space="preserve">IOC </w:t>
        </w:r>
      </w:ins>
      <w:r>
        <w:rPr>
          <w:color w:val="000000"/>
        </w:rPr>
        <w:t>High-Level Objectives are</w:t>
      </w:r>
      <w:commentRangeEnd w:id="86"/>
      <w:r>
        <w:commentReference w:id="86"/>
      </w:r>
      <w:r>
        <w:rPr>
          <w:color w:val="000000"/>
          <w:vertAlign w:val="superscript"/>
        </w:rPr>
        <w:footnoteReference w:id="1"/>
      </w:r>
      <w:r>
        <w:rPr>
          <w:color w:val="000000"/>
        </w:rPr>
        <w:t>:</w:t>
      </w:r>
    </w:p>
    <w:p w14:paraId="6ED578C2" w14:textId="77777777" w:rsidR="00D665C9" w:rsidRDefault="00810288">
      <w:pPr>
        <w:ind w:left="720"/>
        <w:rPr>
          <w:ins w:id="90" w:author="Alan Evans" w:date="2022-03-31T08:58:00Z"/>
          <w:color w:val="000000"/>
        </w:rPr>
      </w:pPr>
      <w:ins w:id="91" w:author="Alan Evans" w:date="2022-03-31T08:58:00Z">
        <w:r>
          <w:rPr>
            <w:color w:val="000000"/>
          </w:rPr>
          <w:t xml:space="preserve">Objective 1 – </w:t>
        </w:r>
        <w:proofErr w:type="gramStart"/>
        <w:r>
          <w:rPr>
            <w:color w:val="000000"/>
          </w:rPr>
          <w:t>Healthy ocean</w:t>
        </w:r>
        <w:proofErr w:type="gramEnd"/>
        <w:r>
          <w:rPr>
            <w:color w:val="000000"/>
          </w:rPr>
          <w:t xml:space="preserve"> and sustained ocean ecosystem services</w:t>
        </w:r>
      </w:ins>
    </w:p>
    <w:p w14:paraId="0E86A12B" w14:textId="77777777" w:rsidR="00D665C9" w:rsidRDefault="00D665C9">
      <w:pPr>
        <w:ind w:left="720"/>
        <w:rPr>
          <w:ins w:id="92" w:author="Alan Evans" w:date="2022-03-31T08:58:00Z"/>
          <w:color w:val="000000"/>
        </w:rPr>
      </w:pPr>
    </w:p>
    <w:p w14:paraId="5DE1974E" w14:textId="77777777" w:rsidR="00D665C9" w:rsidRDefault="00810288">
      <w:pPr>
        <w:ind w:left="720"/>
        <w:rPr>
          <w:ins w:id="93" w:author="Alan Evans" w:date="2022-03-31T08:58:00Z"/>
          <w:color w:val="000000"/>
        </w:rPr>
      </w:pPr>
      <w:ins w:id="94" w:author="Alan Evans" w:date="2022-03-31T08:58:00Z">
        <w:r>
          <w:rPr>
            <w:color w:val="000000"/>
          </w:rPr>
          <w:t>Improving scientific understanding of ocean ecosystems, identifying robust indicators of their health, and understanding ecosystem vulnerability, e.g., to multi-stressors, are vital for monitoring and predicting the ecosystem health and resilience and developing ecosystem-based management, underpinning sustainable ocean economy and improved ocean governance. Current ecosystem research and management require stronger coordination and cooperation between key stakeholders.</w:t>
        </w:r>
      </w:ins>
    </w:p>
    <w:p w14:paraId="5DE6D0E3" w14:textId="21FE65E8" w:rsidR="00D665C9" w:rsidRDefault="00D665C9">
      <w:pPr>
        <w:ind w:left="720"/>
      </w:pPr>
    </w:p>
    <w:p w14:paraId="7AE88EF8" w14:textId="77777777" w:rsidR="00D665C9" w:rsidRDefault="00D665C9"/>
    <w:p w14:paraId="46C1BF9F" w14:textId="77777777" w:rsidR="00D665C9" w:rsidRDefault="00810288">
      <w:pPr>
        <w:ind w:left="720"/>
        <w:rPr>
          <w:ins w:id="95" w:author="Alan Evans" w:date="2022-03-31T08:58:00Z"/>
        </w:rPr>
      </w:pPr>
      <w:ins w:id="96" w:author="Alan Evans" w:date="2022-03-31T08:58:00Z">
        <w:r>
          <w:t>Objective 2 – Effective warning systems and preparedness for tsunamis and other ocean-related hazards</w:t>
        </w:r>
      </w:ins>
    </w:p>
    <w:p w14:paraId="11E11699" w14:textId="77777777" w:rsidR="00D665C9" w:rsidRDefault="00D665C9">
      <w:pPr>
        <w:ind w:left="720"/>
        <w:rPr>
          <w:ins w:id="97" w:author="Alan Evans" w:date="2022-03-31T08:58:00Z"/>
        </w:rPr>
      </w:pPr>
    </w:p>
    <w:p w14:paraId="032CAB46" w14:textId="55C100D7" w:rsidR="00D665C9" w:rsidRDefault="00810288">
      <w:pPr>
        <w:ind w:left="720"/>
        <w:rPr>
          <w:ins w:id="98" w:author="Alan Evans" w:date="2022-03-31T08:58:00Z"/>
        </w:rPr>
      </w:pPr>
      <w:ins w:id="99" w:author="Alan Evans" w:date="2022-03-31T08:58:00Z">
        <w:r>
          <w:t xml:space="preserve">With accelerating coastal development and changing environment, society becomes increasingly vulnerable to coastal hazards such as harmful algal blooms, coastal flooding, </w:t>
        </w:r>
        <w:proofErr w:type="gramStart"/>
        <w:r>
          <w:t>tsunamis</w:t>
        </w:r>
        <w:proofErr w:type="gramEnd"/>
        <w:r>
          <w:t xml:space="preserve"> and tropical cyclones. Nations should be aware of the hazards and have access to the necessary information for coastal planning, hazard mitigation, adaptation to climate change, and for safe operations at sea. This calls for continued implementation of ocean and coastal observing systems, improvements in the ocean, meteorological and climate models, and the development of a suite of local decision-support tools, including early warning systems</w:t>
        </w:r>
      </w:ins>
      <w:r w:rsidR="00A453C2">
        <w:t xml:space="preserve"> </w:t>
      </w:r>
      <w:ins w:id="100" w:author="Andi Eka Sakya" w:date="2022-04-08T23:28:00Z">
        <w:r>
          <w:t>so that those that live, work, and recreate along its are armed with knowledge and prepared to act before ocean hazards strikes</w:t>
        </w:r>
      </w:ins>
      <w:r w:rsidR="00743C0A">
        <w:t>.</w:t>
      </w:r>
    </w:p>
    <w:p w14:paraId="294436F3" w14:textId="016197DD" w:rsidR="00D665C9" w:rsidRDefault="00D665C9">
      <w:pPr>
        <w:ind w:left="720"/>
      </w:pPr>
    </w:p>
    <w:p w14:paraId="38FCCC8A" w14:textId="77777777" w:rsidR="00D665C9" w:rsidRDefault="00D665C9"/>
    <w:p w14:paraId="553F8FD1" w14:textId="77777777" w:rsidR="00D665C9" w:rsidRDefault="00810288">
      <w:pPr>
        <w:ind w:left="709"/>
        <w:rPr>
          <w:ins w:id="101" w:author="Alan Evans" w:date="2022-03-31T08:58:00Z"/>
        </w:rPr>
      </w:pPr>
      <w:ins w:id="102" w:author="Alan Evans" w:date="2022-03-31T08:58:00Z">
        <w:r>
          <w:t xml:space="preserve">Objective 3 – Resilience to climate change and contribution to its </w:t>
        </w:r>
      </w:ins>
      <w:ins w:id="103" w:author="Suzan Kholeif" w:date="2022-04-29T23:47:00Z">
        <w:r>
          <w:t xml:space="preserve">- adaptation </w:t>
        </w:r>
      </w:ins>
      <w:ins w:id="104" w:author="Alan Evans" w:date="2022-03-31T08:58:00Z">
        <w:del w:id="105" w:author="Suzan Kholeif" w:date="2022-04-29T23:47:00Z">
          <w:r>
            <w:delText>mitigation</w:delText>
          </w:r>
        </w:del>
      </w:ins>
    </w:p>
    <w:p w14:paraId="027D1BEC" w14:textId="77777777" w:rsidR="00D665C9" w:rsidRDefault="00D665C9">
      <w:pPr>
        <w:ind w:left="709"/>
        <w:rPr>
          <w:ins w:id="106" w:author="Alan Evans" w:date="2022-03-31T08:58:00Z"/>
        </w:rPr>
      </w:pPr>
    </w:p>
    <w:p w14:paraId="14A4DBCB" w14:textId="77777777" w:rsidR="00D665C9" w:rsidRDefault="00810288">
      <w:pPr>
        <w:ind w:left="709"/>
        <w:rPr>
          <w:ins w:id="107" w:author="Alan Evans" w:date="2022-03-31T08:58:00Z"/>
        </w:rPr>
      </w:pPr>
      <w:ins w:id="108" w:author="Alan Evans" w:date="2022-03-31T08:58:00Z">
        <w:r>
          <w:t xml:space="preserve">Climate change and variability encompass temperature changes, altered patterns and intensities of tropical cyclones, storms, rainfall and droughts, sea-level rise, etc. Carbon emissions lead also to ocean acidification. Combined effects manifest themselves in ocean deoxygenation, coastal erosion, etc. Many human development goals, such as food security and health, access to water resources, and preparedness for disasters, are threatened by climate change. Ocean is a key regulator of climate. Coordinated global and regional efforts, including through the assistance of the WMO-IOC Joint Collaborative Board, are needed therefore to comprehensively include the ocean dimension in our </w:t>
        </w:r>
        <w:r>
          <w:lastRenderedPageBreak/>
          <w:t>improved capacity to understand and predict climate change, its impacts on the ocean, guiding the development and accelerated implementation of effective adaptation and mitigation strategies.</w:t>
        </w:r>
      </w:ins>
    </w:p>
    <w:p w14:paraId="3A446E73" w14:textId="77777777" w:rsidR="00D665C9" w:rsidRDefault="00D665C9">
      <w:pPr>
        <w:ind w:left="709"/>
      </w:pPr>
    </w:p>
    <w:p w14:paraId="6E4DF1C3" w14:textId="77777777" w:rsidR="00D665C9" w:rsidRDefault="00810288">
      <w:pPr>
        <w:ind w:left="709"/>
        <w:rPr>
          <w:ins w:id="109" w:author="Alan Evans" w:date="2022-03-31T08:58:00Z"/>
        </w:rPr>
      </w:pPr>
      <w:ins w:id="110" w:author="Alan Evans" w:date="2022-03-31T08:58:00Z">
        <w:r>
          <w:t>Objective 4 – Scientifically-founded services for the sustainable ocean economy</w:t>
        </w:r>
      </w:ins>
    </w:p>
    <w:p w14:paraId="3F40CAB0" w14:textId="77777777" w:rsidR="00D665C9" w:rsidRDefault="00D665C9">
      <w:pPr>
        <w:ind w:left="709"/>
        <w:rPr>
          <w:ins w:id="111" w:author="Alan Evans" w:date="2022-03-31T08:58:00Z"/>
        </w:rPr>
      </w:pPr>
    </w:p>
    <w:p w14:paraId="33AC9DBA" w14:textId="77777777" w:rsidR="00D665C9" w:rsidRDefault="00810288">
      <w:pPr>
        <w:ind w:left="709"/>
        <w:rPr>
          <w:ins w:id="112" w:author="Alan Evans" w:date="2022-03-31T08:58:00Z"/>
        </w:rPr>
      </w:pPr>
      <w:ins w:id="113" w:author="Alan Evans" w:date="2022-03-31T08:58:00Z">
        <w:r>
          <w:t xml:space="preserve">Sustainability of ocean economy relates to the long-term capacity of ocean ecosystems to support human activities. Maintaining this equilibrium requires ocean observations, fit-for-purpose data products and services, scientific assessments, and monitoring and forecasting of ocean ecosystem health. </w:t>
        </w:r>
        <w:proofErr w:type="gramStart"/>
        <w:r>
          <w:t>Knowledge-based ocean</w:t>
        </w:r>
        <w:proofErr w:type="gramEnd"/>
        <w:r>
          <w:t xml:space="preserve"> management tools such as marine spatial planning, coastal zone management, marine protected areas, and management of Large Marine Ecosystems (LMEs) can help ocean stakeholders to set environmental and socio-economic objectives, develop operational plans, define safe boundaries and guidelines for operations, as well as reduce conflicts among multiple uses of ocean space.</w:t>
        </w:r>
      </w:ins>
    </w:p>
    <w:p w14:paraId="4104E3C3" w14:textId="4C357FAD" w:rsidR="00D665C9" w:rsidRDefault="00D665C9">
      <w:pPr>
        <w:ind w:left="709"/>
        <w:rPr>
          <w:ins w:id="114" w:author="Alan Evans" w:date="2022-03-31T08:59:00Z"/>
        </w:rPr>
      </w:pPr>
    </w:p>
    <w:p w14:paraId="73A27B24" w14:textId="77777777" w:rsidR="00D665C9" w:rsidRDefault="00D665C9">
      <w:pPr>
        <w:ind w:left="709"/>
        <w:rPr>
          <w:ins w:id="115" w:author="Alan Evans" w:date="2022-03-31T08:59:00Z"/>
        </w:rPr>
      </w:pPr>
    </w:p>
    <w:p w14:paraId="3B5B02F9" w14:textId="77777777" w:rsidR="00D665C9" w:rsidRDefault="00810288">
      <w:pPr>
        <w:ind w:left="709"/>
        <w:rPr>
          <w:ins w:id="116" w:author="Alan Evans" w:date="2022-03-31T08:59:00Z"/>
        </w:rPr>
      </w:pPr>
      <w:ins w:id="117" w:author="Alan Evans" w:date="2022-03-31T08:59:00Z">
        <w:r>
          <w:t>Objective 5 – Foresight on emerging ocean science issues</w:t>
        </w:r>
      </w:ins>
    </w:p>
    <w:p w14:paraId="2D8DDDB4" w14:textId="77777777" w:rsidR="00D665C9" w:rsidRDefault="00D665C9">
      <w:pPr>
        <w:ind w:left="709"/>
        <w:rPr>
          <w:ins w:id="118" w:author="Alan Evans" w:date="2022-03-31T08:59:00Z"/>
        </w:rPr>
      </w:pPr>
    </w:p>
    <w:p w14:paraId="367F14AA" w14:textId="77777777" w:rsidR="00D665C9" w:rsidRDefault="00810288">
      <w:pPr>
        <w:ind w:left="709"/>
        <w:rPr>
          <w:ins w:id="119" w:author="Alan Evans" w:date="2022-03-31T08:59:00Z"/>
        </w:rPr>
      </w:pPr>
      <w:ins w:id="120" w:author="Alan Evans" w:date="2022-03-31T08:59:00Z">
        <w:r>
          <w:t xml:space="preserve">The ocean remains one of the least studied environmental domains of the Earth System. Oceanographic discoveries are still possible. New issues constantly emerge in the ocean that may potentially affect the health of ocean ecosystems as well as human wellbeing. New stressors, </w:t>
        </w:r>
        <w:proofErr w:type="gramStart"/>
        <w:r>
          <w:t>e.g.</w:t>
        </w:r>
        <w:proofErr w:type="gramEnd"/>
        <w:r>
          <w:t xml:space="preserve"> contaminants or pressures from emerging activities or industries, may combine with known stressors such as ocean acidification, altered patterns of the ocean carbon cycle, de-oxygenation, and climate change, and create complex impact on ecosystems. Cutting-edge research, innovation, technological development, including in observations and in developing a global “data and information ecosystem”, should augment our capacity to anticipate such emerging issues, inform </w:t>
        </w:r>
        <w:proofErr w:type="gramStart"/>
        <w:r>
          <w:t>policy-making</w:t>
        </w:r>
        <w:proofErr w:type="gramEnd"/>
        <w:r>
          <w:t>, including in the context of relevant regional and global conventions, and advance timely solutions involving relevant stakeholders.</w:t>
        </w:r>
      </w:ins>
    </w:p>
    <w:p w14:paraId="4448822B" w14:textId="77777777" w:rsidR="00D665C9" w:rsidRDefault="00D665C9">
      <w:pPr>
        <w:ind w:left="709"/>
      </w:pPr>
    </w:p>
    <w:p w14:paraId="2CB67F3E" w14:textId="77777777" w:rsidR="00D665C9" w:rsidRDefault="00D665C9"/>
    <w:p w14:paraId="703C3C45" w14:textId="269BDC36"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As </w:t>
      </w:r>
      <w:ins w:id="121" w:author="Alan Evans" w:date="2022-04-06T09:09:00Z">
        <w:r>
          <w:rPr>
            <w:color w:val="000000"/>
          </w:rPr>
          <w:t>the ocean is</w:t>
        </w:r>
      </w:ins>
      <w:r>
        <w:rPr>
          <w:color w:val="000000"/>
        </w:rPr>
        <w:t xml:space="preserve"> interconnected and affect</w:t>
      </w:r>
      <w:ins w:id="122" w:author="Alan Evans" w:date="2022-04-06T09:09:00Z">
        <w:r>
          <w:rPr>
            <w:color w:val="000000"/>
          </w:rPr>
          <w:t>s</w:t>
        </w:r>
      </w:ins>
      <w:r>
        <w:rPr>
          <w:color w:val="000000"/>
        </w:rPr>
        <w:t xml:space="preserve"> earth’s climate </w:t>
      </w:r>
      <w:proofErr w:type="gramStart"/>
      <w:r>
        <w:rPr>
          <w:color w:val="000000"/>
        </w:rPr>
        <w:t>system as a whole, improved</w:t>
      </w:r>
      <w:proofErr w:type="gramEnd"/>
      <w:r>
        <w:rPr>
          <w:color w:val="000000"/>
        </w:rPr>
        <w:t xml:space="preserve"> scientific knowledge and capacity to understand and observe the ocean</w:t>
      </w:r>
      <w:ins w:id="123" w:author="Alan Evans" w:date="2022-04-06T09:10:00Z">
        <w:r>
          <w:rPr>
            <w:color w:val="000000"/>
          </w:rPr>
          <w:t>-</w:t>
        </w:r>
      </w:ins>
      <w:r>
        <w:rPr>
          <w:color w:val="000000"/>
        </w:rPr>
        <w:t xml:space="preserve">climate </w:t>
      </w:r>
      <w:ins w:id="124" w:author="Alan Evans" w:date="2022-04-06T09:10:00Z">
        <w:r>
          <w:rPr>
            <w:color w:val="000000"/>
          </w:rPr>
          <w:t xml:space="preserve">nexus </w:t>
        </w:r>
      </w:ins>
      <w:r>
        <w:rPr>
          <w:color w:val="000000"/>
        </w:rPr>
        <w:t xml:space="preserve">and ecosystems needs to be available </w:t>
      </w:r>
      <w:r>
        <w:rPr>
          <w:color w:val="000000"/>
          <w:u w:val="single"/>
        </w:rPr>
        <w:t>equitably</w:t>
      </w:r>
      <w:r>
        <w:rPr>
          <w:color w:val="000000"/>
        </w:rPr>
        <w:t xml:space="preserve"> to all IOC Member States.</w:t>
      </w:r>
      <w:ins w:id="125" w:author="Alan Evans" w:date="2022-04-06T09:07:00Z">
        <w:r>
          <w:rPr>
            <w:color w:val="000000"/>
          </w:rPr>
          <w:t xml:space="preserve"> To which end the IOC will ensure that all Member States have access to its capacity development initiatives. </w:t>
        </w:r>
      </w:ins>
      <w:r>
        <w:rPr>
          <w:color w:val="000000"/>
        </w:rPr>
        <w:t>programme</w:t>
      </w:r>
      <w:ins w:id="126" w:author="Alan Evans" w:date="2022-04-06T09:09:00Z">
        <w:r>
          <w:rPr>
            <w:color w:val="000000"/>
          </w:rPr>
          <w:t>s</w:t>
        </w:r>
      </w:ins>
      <w:r>
        <w:rPr>
          <w:color w:val="000000"/>
        </w:rPr>
        <w:t>.</w:t>
      </w:r>
    </w:p>
    <w:p w14:paraId="64A9AA26" w14:textId="77777777" w:rsidR="00D665C9" w:rsidRDefault="00D665C9"/>
    <w:p w14:paraId="5BF14DCB" w14:textId="7BE49A99"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t>Capacity Development,</w:t>
      </w:r>
      <w:proofErr w:type="gramEnd"/>
      <w:r>
        <w:rPr>
          <w:color w:val="000000"/>
        </w:rPr>
        <w:t xml:space="preserve"> </w:t>
      </w:r>
      <w:ins w:id="127" w:author="Alan Evans" w:date="2022-04-06T14:09:00Z">
        <w:r>
          <w:rPr>
            <w:color w:val="000000"/>
          </w:rPr>
          <w:t>i</w:t>
        </w:r>
      </w:ins>
      <w:r>
        <w:rPr>
          <w:color w:val="000000"/>
        </w:rPr>
        <w:t>s one of the six functions defined in the IOC Medium-Term Strategy, 20</w:t>
      </w:r>
      <w:ins w:id="128" w:author="Alan Evans" w:date="2022-04-06T14:10:00Z">
        <w:r>
          <w:rPr>
            <w:color w:val="000000"/>
          </w:rPr>
          <w:t>22</w:t>
        </w:r>
      </w:ins>
      <w:r>
        <w:rPr>
          <w:color w:val="000000"/>
        </w:rPr>
        <w:t>–</w:t>
      </w:r>
      <w:commentRangeStart w:id="129"/>
      <w:r>
        <w:rPr>
          <w:color w:val="000000"/>
        </w:rPr>
        <w:t>202</w:t>
      </w:r>
      <w:ins w:id="130" w:author="Alan Evans" w:date="2022-04-06T14:10:00Z">
        <w:r>
          <w:rPr>
            <w:color w:val="000000"/>
          </w:rPr>
          <w:t>9</w:t>
        </w:r>
      </w:ins>
      <w:commentRangeEnd w:id="129"/>
      <w:r w:rsidR="00FE419A">
        <w:rPr>
          <w:rStyle w:val="CommentReference"/>
        </w:rPr>
        <w:commentReference w:id="129"/>
      </w:r>
      <w:r>
        <w:rPr>
          <w:color w:val="000000"/>
        </w:rPr>
        <w:t xml:space="preserve"> </w:t>
      </w:r>
      <w:ins w:id="131" w:author="Alan Evans" w:date="2022-04-06T14:11:00Z">
        <w:r>
          <w:rPr>
            <w:color w:val="000000"/>
          </w:rPr>
          <w:t>cross-cutt</w:t>
        </w:r>
      </w:ins>
      <w:ins w:id="132" w:author="Werner Ekau" w:date="2022-04-27T10:36:00Z">
        <w:r>
          <w:rPr>
            <w:color w:val="000000"/>
          </w:rPr>
          <w:t>ing</w:t>
        </w:r>
      </w:ins>
      <w:ins w:id="133" w:author="Alan Evans" w:date="2022-04-06T14:11:00Z">
        <w:r>
          <w:rPr>
            <w:color w:val="000000"/>
          </w:rPr>
          <w:t xml:space="preserve"> all other functions (the others being ocean research, observing system/data management, early warning and services, assessment and information for policy, sustainable management and governance). In which case IOC’s programme structure(s) will be key mechanisms for implementing the strategy through heightened cross-programme integration. This, along with collaborative efforts and complementary activities by other UN organisations will be critical in ensuring cohesive capacity development.</w:t>
        </w:r>
      </w:ins>
    </w:p>
    <w:p w14:paraId="30452835" w14:textId="2BE87F0A"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IOC’s Capacity Development </w:t>
      </w:r>
      <w:ins w:id="134" w:author="Werner Ekau" w:date="2022-04-27T10:38:00Z">
        <w:r>
          <w:rPr>
            <w:color w:val="000000"/>
          </w:rPr>
          <w:t>must</w:t>
        </w:r>
      </w:ins>
      <w:ins w:id="135" w:author="Alan Evans" w:date="2022-04-06T14:39:00Z">
        <w:r>
          <w:rPr>
            <w:color w:val="000000"/>
          </w:rPr>
          <w:t xml:space="preserve"> be a key tenet to support Member States address their obligations under the </w:t>
        </w:r>
      </w:ins>
      <w:r>
        <w:rPr>
          <w:color w:val="000000"/>
        </w:rPr>
        <w:t xml:space="preserve">United Nations Convention on the Law of the Sea (UNCLOS), </w:t>
      </w:r>
      <w:ins w:id="136" w:author="Alan Evans" w:date="2022-04-06T14:40:00Z">
        <w:r>
          <w:rPr>
            <w:color w:val="000000"/>
          </w:rPr>
          <w:t>in particular Part XIII: Marine Scientific Research</w:t>
        </w:r>
      </w:ins>
      <w:ins w:id="137" w:author="Werner Ekau" w:date="2022-04-27T10:38:00Z">
        <w:r>
          <w:rPr>
            <w:color w:val="000000"/>
          </w:rPr>
          <w:t>,</w:t>
        </w:r>
      </w:ins>
      <w:ins w:id="138" w:author="Alan Evans" w:date="2022-04-06T14:40:00Z">
        <w:r>
          <w:rPr>
            <w:color w:val="000000"/>
          </w:rPr>
          <w:t xml:space="preserve"> </w:t>
        </w:r>
        <w:proofErr w:type="gramStart"/>
        <w:r>
          <w:rPr>
            <w:color w:val="000000"/>
          </w:rPr>
          <w:t xml:space="preserve">and </w:t>
        </w:r>
      </w:ins>
      <w:r>
        <w:rPr>
          <w:color w:val="000000"/>
        </w:rPr>
        <w:t xml:space="preserve"> Part</w:t>
      </w:r>
      <w:proofErr w:type="gramEnd"/>
      <w:r>
        <w:rPr>
          <w:color w:val="000000"/>
        </w:rPr>
        <w:t xml:space="preserve"> XIV: Development and Transfer of Marine Technology)</w:t>
      </w:r>
      <w:r>
        <w:rPr>
          <w:color w:val="000000"/>
          <w:vertAlign w:val="superscript"/>
        </w:rPr>
        <w:footnoteReference w:id="2"/>
      </w:r>
      <w:r>
        <w:rPr>
          <w:color w:val="000000"/>
        </w:rPr>
        <w:t xml:space="preserve">. </w:t>
      </w:r>
      <w:ins w:id="140" w:author="Alan Evans" w:date="2022-04-06T14:44:00Z">
        <w:r>
          <w:rPr>
            <w:color w:val="000000"/>
          </w:rPr>
          <w:t xml:space="preserve">It should enhance those activities delivered under the auspices of the UN Decade of Ocean Science for Sustainable Development (2021-2030) and other international programmes. IOCs CD must recognise activities undertaken by its Member States and other marine stakeholder, bringing visibility to opportunities and promoting CD </w:t>
        </w:r>
        <w:r>
          <w:rPr>
            <w:color w:val="000000"/>
          </w:rPr>
          <w:lastRenderedPageBreak/>
          <w:t xml:space="preserve">activities. </w:t>
        </w:r>
        <w:bookmarkStart w:id="141" w:name="_30j0zll" w:colFirst="0" w:colLast="0"/>
        <w:bookmarkEnd w:id="141"/>
        <w:r>
          <w:rPr>
            <w:color w:val="000000"/>
          </w:rPr>
          <w:t>To which end p</w:t>
        </w:r>
      </w:ins>
      <w:r>
        <w:rPr>
          <w:color w:val="000000"/>
        </w:rPr>
        <w:t xml:space="preserve">artnership and collaboration </w:t>
      </w:r>
      <w:ins w:id="142" w:author="Alan Evans" w:date="2022-04-06T15:45:00Z">
        <w:r>
          <w:rPr>
            <w:color w:val="000000"/>
          </w:rPr>
          <w:t>are</w:t>
        </w:r>
      </w:ins>
      <w:r>
        <w:rPr>
          <w:color w:val="000000"/>
        </w:rPr>
        <w:t xml:space="preserve"> essential pillars of IOC’s Capacity Development Strategy</w:t>
      </w:r>
      <w:ins w:id="143" w:author="Alan Evans" w:date="2022-04-06T15:09:00Z">
        <w:r>
          <w:rPr>
            <w:color w:val="000000"/>
          </w:rPr>
          <w:t xml:space="preserve">, working </w:t>
        </w:r>
      </w:ins>
      <w:ins w:id="144" w:author="Alan Evans" w:date="2022-04-06T15:04:00Z">
        <w:r>
          <w:rPr>
            <w:color w:val="000000"/>
          </w:rPr>
          <w:t>with</w:t>
        </w:r>
      </w:ins>
      <w:r>
        <w:rPr>
          <w:color w:val="000000"/>
        </w:rPr>
        <w:t xml:space="preserve"> </w:t>
      </w:r>
      <w:ins w:id="145" w:author="Alan Evans" w:date="2022-04-06T15:04:00Z">
        <w:r>
          <w:rPr>
            <w:color w:val="000000"/>
          </w:rPr>
          <w:t>other</w:t>
        </w:r>
      </w:ins>
      <w:r>
        <w:rPr>
          <w:color w:val="000000"/>
        </w:rPr>
        <w:t xml:space="preserve"> United Nations </w:t>
      </w:r>
      <w:ins w:id="146" w:author="Alan Evans" w:date="2022-04-06T15:04:00Z">
        <w:r>
          <w:rPr>
            <w:color w:val="000000"/>
          </w:rPr>
          <w:t>specialised</w:t>
        </w:r>
      </w:ins>
      <w:r>
        <w:rPr>
          <w:color w:val="000000"/>
        </w:rPr>
        <w:t xml:space="preserve"> agencies, </w:t>
      </w:r>
      <w:ins w:id="147" w:author="Alan Evans" w:date="2022-04-06T15:05:00Z">
        <w:r>
          <w:rPr>
            <w:color w:val="000000"/>
          </w:rPr>
          <w:t xml:space="preserve">Member </w:t>
        </w:r>
        <w:proofErr w:type="spellStart"/>
        <w:proofErr w:type="gramStart"/>
        <w:r>
          <w:rPr>
            <w:color w:val="000000"/>
          </w:rPr>
          <w:t>States,</w:t>
        </w:r>
      </w:ins>
      <w:r>
        <w:rPr>
          <w:color w:val="000000"/>
        </w:rPr>
        <w:t>research</w:t>
      </w:r>
      <w:proofErr w:type="spellEnd"/>
      <w:proofErr w:type="gramEnd"/>
      <w:r>
        <w:rPr>
          <w:color w:val="000000"/>
        </w:rPr>
        <w:t xml:space="preserve"> </w:t>
      </w:r>
      <w:ins w:id="148" w:author="Alan Evans" w:date="2022-04-06T15:05:00Z">
        <w:r>
          <w:rPr>
            <w:color w:val="000000"/>
          </w:rPr>
          <w:t>organisations</w:t>
        </w:r>
      </w:ins>
      <w:r>
        <w:rPr>
          <w:color w:val="000000"/>
        </w:rPr>
        <w:t xml:space="preserve">, </w:t>
      </w:r>
      <w:ins w:id="149" w:author="Alan Evans" w:date="2022-04-06T15:05:00Z">
        <w:r>
          <w:rPr>
            <w:color w:val="000000"/>
          </w:rPr>
          <w:t xml:space="preserve">civil society and the </w:t>
        </w:r>
      </w:ins>
      <w:r>
        <w:rPr>
          <w:color w:val="000000"/>
        </w:rPr>
        <w:t xml:space="preserve">private sector </w:t>
      </w:r>
      <w:ins w:id="150" w:author="Alan Evans" w:date="2022-04-06T15:05:00Z">
        <w:r>
          <w:rPr>
            <w:color w:val="000000"/>
          </w:rPr>
          <w:t>to</w:t>
        </w:r>
      </w:ins>
      <w:r>
        <w:rPr>
          <w:color w:val="000000"/>
        </w:rPr>
        <w:t xml:space="preserve"> l</w:t>
      </w:r>
      <w:ins w:id="151" w:author="Alan Evans" w:date="2022-04-06T15:06:00Z">
        <w:r>
          <w:rPr>
            <w:color w:val="000000"/>
          </w:rPr>
          <w:t>everage</w:t>
        </w:r>
      </w:ins>
      <w:r>
        <w:rPr>
          <w:color w:val="000000"/>
        </w:rPr>
        <w:t xml:space="preserve"> capabilities, expertise, platforms, data and joint funding opportunities to maximize efficiencies, effectiveness and impact of CD</w:t>
      </w:r>
      <w:r w:rsidR="00AB7A08">
        <w:rPr>
          <w:color w:val="000000"/>
        </w:rPr>
        <w:t>.</w:t>
      </w:r>
      <w:r>
        <w:rPr>
          <w:color w:val="000000"/>
        </w:rPr>
        <w:t xml:space="preserve"> Only a one ocean global community approach can accelerate scientific, governance and management capacity to the scale required to </w:t>
      </w:r>
      <w:ins w:id="152" w:author="Alan Evans" w:date="2022-04-06T15:07:00Z">
        <w:r>
          <w:rPr>
            <w:color w:val="000000"/>
          </w:rPr>
          <w:t>address the many competing challenges posed by climate change, biodiversity and habitat loss, and their impact on marine resources and ecosystem services</w:t>
        </w:r>
      </w:ins>
      <w:r>
        <w:rPr>
          <w:color w:val="000000"/>
        </w:rPr>
        <w:t>.</w:t>
      </w:r>
      <w:r w:rsidR="00AB7A08">
        <w:rPr>
          <w:color w:val="000000"/>
        </w:rPr>
        <w:t xml:space="preserve"> </w:t>
      </w:r>
      <w:ins w:id="153" w:author="Brad Brown" w:date="2022-04-16T02:00:00Z">
        <w:r>
          <w:rPr>
            <w:color w:val="000000"/>
          </w:rPr>
          <w:t xml:space="preserve">IOC recognizes that it has a long history of capacity </w:t>
        </w:r>
        <w:proofErr w:type="gramStart"/>
        <w:r>
          <w:rPr>
            <w:color w:val="000000"/>
          </w:rPr>
          <w:t>building  but</w:t>
        </w:r>
        <w:proofErr w:type="gramEnd"/>
        <w:r>
          <w:rPr>
            <w:color w:val="000000"/>
          </w:rPr>
          <w:t xml:space="preserve"> while the individuals with increased capacity is significant yet  few examples of member states becoming capable of attaining the IOC goals and thus efforts should be implemented with a priority to improving member state  capability. </w:t>
        </w:r>
      </w:ins>
    </w:p>
    <w:p w14:paraId="6824483A" w14:textId="2018A241" w:rsidR="00D665C9" w:rsidRDefault="00810288">
      <w:pPr>
        <w:pBdr>
          <w:bottom w:val="single" w:sz="4" w:space="1" w:color="000000"/>
        </w:pBdr>
        <w:spacing w:before="360"/>
      </w:pPr>
      <w:r>
        <w:rPr>
          <w:b/>
        </w:rPr>
        <w:t>STRATEGIC FRAMEWORK</w:t>
      </w:r>
    </w:p>
    <w:p w14:paraId="52F3C424" w14:textId="77777777" w:rsidR="00D665C9" w:rsidRDefault="00D665C9"/>
    <w:p w14:paraId="6CB88892" w14:textId="79CFAE6C" w:rsidR="00D665C9" w:rsidRDefault="00810288">
      <w:pPr>
        <w:numPr>
          <w:ilvl w:val="0"/>
          <w:numId w:val="15"/>
        </w:numPr>
        <w:pBdr>
          <w:top w:val="nil"/>
          <w:left w:val="nil"/>
          <w:bottom w:val="nil"/>
          <w:right w:val="nil"/>
          <w:between w:val="nil"/>
        </w:pBdr>
        <w:tabs>
          <w:tab w:val="left" w:pos="709"/>
        </w:tabs>
        <w:spacing w:after="240"/>
        <w:jc w:val="both"/>
        <w:rPr>
          <w:color w:val="000000"/>
        </w:rPr>
      </w:pPr>
      <w:bookmarkStart w:id="154" w:name="_1fob9te" w:colFirst="0" w:colLast="0"/>
      <w:bookmarkEnd w:id="154"/>
      <w:ins w:id="155" w:author="Alan Evans" w:date="2022-04-07T13:25:00Z">
        <w:r>
          <w:t xml:space="preserve">The following framework outlines how six outputs will be used to guide IOCs capacity development initiatives where </w:t>
        </w:r>
        <w:proofErr w:type="gramStart"/>
        <w:r>
          <w:t>a</w:t>
        </w:r>
      </w:ins>
      <w:r w:rsidR="00743C0A">
        <w:t xml:space="preserve"> </w:t>
      </w:r>
      <w:r>
        <w:rPr>
          <w:color w:val="000000"/>
        </w:rPr>
        <w:t>number of</w:t>
      </w:r>
      <w:proofErr w:type="gramEnd"/>
      <w:r>
        <w:rPr>
          <w:color w:val="000000"/>
        </w:rPr>
        <w:t xml:space="preserve"> activities will generate outputs which will contribute to expected outcomes.</w:t>
      </w:r>
    </w:p>
    <w:p w14:paraId="7E5C2DAA" w14:textId="77777777" w:rsidR="00D665C9" w:rsidRDefault="00810288">
      <w:pPr>
        <w:keepNext/>
        <w:pBdr>
          <w:top w:val="nil"/>
          <w:left w:val="nil"/>
          <w:bottom w:val="nil"/>
          <w:right w:val="nil"/>
          <w:between w:val="nil"/>
        </w:pBdr>
        <w:spacing w:before="240" w:after="60"/>
        <w:ind w:left="567" w:hanging="567"/>
        <w:jc w:val="both"/>
        <w:rPr>
          <w:b/>
          <w:color w:val="000000"/>
        </w:rPr>
      </w:pPr>
      <w:r>
        <w:rPr>
          <w:b/>
          <w:smallCaps/>
          <w:color w:val="000000"/>
        </w:rPr>
        <w:t>Expected results (outcomes)</w:t>
      </w:r>
    </w:p>
    <w:p w14:paraId="3150D0DD" w14:textId="36E886C8" w:rsidR="00D665C9" w:rsidRDefault="00810288">
      <w:pPr>
        <w:numPr>
          <w:ilvl w:val="0"/>
          <w:numId w:val="15"/>
        </w:numPr>
        <w:pBdr>
          <w:top w:val="nil"/>
          <w:left w:val="nil"/>
          <w:bottom w:val="nil"/>
          <w:right w:val="nil"/>
          <w:between w:val="nil"/>
        </w:pBdr>
        <w:tabs>
          <w:tab w:val="left" w:pos="709"/>
        </w:tabs>
        <w:spacing w:after="240"/>
        <w:jc w:val="both"/>
        <w:rPr>
          <w:color w:val="000000"/>
        </w:rPr>
      </w:pPr>
      <w:bookmarkStart w:id="156" w:name="_3znysh7" w:colFirst="0" w:colLast="0"/>
      <w:bookmarkEnd w:id="156"/>
      <w:r>
        <w:rPr>
          <w:color w:val="000000"/>
        </w:rPr>
        <w:t xml:space="preserve">The expected outcome of IOC’s capacity development is for Member States to learn more about the nature and resources of the ocean and coastal areas and to apply that knowledge for the improvement of management, sustainable development, the protection of the marine environment, and decision-making processes. It will be essential to monitor and report on the results </w:t>
      </w:r>
      <w:proofErr w:type="gramStart"/>
      <w:r>
        <w:rPr>
          <w:color w:val="000000"/>
        </w:rPr>
        <w:t>taking into account</w:t>
      </w:r>
      <w:proofErr w:type="gramEnd"/>
      <w:r>
        <w:rPr>
          <w:color w:val="000000"/>
        </w:rPr>
        <w:t xml:space="preserve">, </w:t>
      </w:r>
      <w:r>
        <w:rPr>
          <w:i/>
          <w:color w:val="000000"/>
        </w:rPr>
        <w:t>inter alia,</w:t>
      </w:r>
      <w:r>
        <w:rPr>
          <w:color w:val="000000"/>
        </w:rPr>
        <w:t xml:space="preserve"> the UNESCO priorities including gender, Africa, LDCs, and SIDS. Regional Sub-Commissions and Regional Committees will play an essential role in planning, </w:t>
      </w:r>
      <w:proofErr w:type="gramStart"/>
      <w:r>
        <w:rPr>
          <w:color w:val="000000"/>
        </w:rPr>
        <w:t>implementation</w:t>
      </w:r>
      <w:proofErr w:type="gramEnd"/>
      <w:r>
        <w:rPr>
          <w:color w:val="000000"/>
        </w:rPr>
        <w:t xml:space="preserve"> and monitoring of the strategic plan. Given the needs for capacity development varying from one region to another, IOC regional sub-commissions and regional committees shall take an adaptive approach to capacity development for their respective regions while </w:t>
      </w:r>
      <w:proofErr w:type="gramStart"/>
      <w:r>
        <w:rPr>
          <w:color w:val="000000"/>
        </w:rPr>
        <w:t>taking into account</w:t>
      </w:r>
      <w:proofErr w:type="gramEnd"/>
      <w:r>
        <w:rPr>
          <w:color w:val="000000"/>
        </w:rPr>
        <w:t xml:space="preserve"> all activities and actions contained in this strategy.</w:t>
      </w:r>
    </w:p>
    <w:p w14:paraId="04697CBD" w14:textId="77777777" w:rsidR="00D665C9" w:rsidRDefault="00810288">
      <w:pPr>
        <w:keepNext/>
        <w:pBdr>
          <w:top w:val="nil"/>
          <w:left w:val="nil"/>
          <w:bottom w:val="nil"/>
          <w:right w:val="nil"/>
          <w:between w:val="nil"/>
        </w:pBdr>
        <w:spacing w:before="240" w:after="60"/>
        <w:ind w:left="567" w:hanging="567"/>
        <w:jc w:val="both"/>
        <w:rPr>
          <w:b/>
          <w:color w:val="000000"/>
        </w:rPr>
      </w:pPr>
      <w:r>
        <w:rPr>
          <w:b/>
          <w:smallCaps/>
          <w:color w:val="000000"/>
        </w:rPr>
        <w:t>Outputs</w:t>
      </w:r>
    </w:p>
    <w:p w14:paraId="5DE318F4"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bookmarkStart w:id="157" w:name="_2et92p0" w:colFirst="0" w:colLast="0"/>
      <w:bookmarkEnd w:id="157"/>
      <w:r>
        <w:rPr>
          <w:color w:val="000000"/>
        </w:rPr>
        <w:t xml:space="preserve">The activities and actions undertaken by the IOC within the framework of targeted capacity development will result in </w:t>
      </w:r>
      <w:proofErr w:type="gramStart"/>
      <w:r>
        <w:rPr>
          <w:color w:val="000000"/>
        </w:rPr>
        <w:t>a number of</w:t>
      </w:r>
      <w:proofErr w:type="gramEnd"/>
      <w:r>
        <w:rPr>
          <w:color w:val="000000"/>
        </w:rPr>
        <w:t xml:space="preserve"> outputs that, through their use by Member States should result in desired “changes” at the national and sub-regional level in areas such as decision-making, policy, governance, and knowledge.</w:t>
      </w:r>
    </w:p>
    <w:p w14:paraId="6C412E9E" w14:textId="77777777" w:rsidR="00D665C9" w:rsidRDefault="00810288">
      <w:pPr>
        <w:pStyle w:val="Heading3"/>
      </w:pPr>
      <w:commentRangeStart w:id="158"/>
      <w:r>
        <w:t>Overview of Outputs</w:t>
      </w:r>
      <w:commentRangeEnd w:id="158"/>
      <w:r>
        <w:commentReference w:id="158"/>
      </w:r>
    </w:p>
    <w:p w14:paraId="1BA64568" w14:textId="09972850" w:rsidR="00D665C9" w:rsidRDefault="00810288">
      <w:pPr>
        <w:numPr>
          <w:ilvl w:val="0"/>
          <w:numId w:val="15"/>
        </w:numPr>
        <w:pBdr>
          <w:top w:val="nil"/>
          <w:left w:val="nil"/>
          <w:bottom w:val="nil"/>
          <w:right w:val="nil"/>
          <w:between w:val="nil"/>
        </w:pBdr>
        <w:tabs>
          <w:tab w:val="left" w:pos="709"/>
        </w:tabs>
        <w:spacing w:after="120"/>
        <w:jc w:val="both"/>
        <w:rPr>
          <w:color w:val="000000"/>
        </w:rPr>
      </w:pPr>
      <w:ins w:id="159" w:author="Alan Evans" w:date="2022-04-07T13:21:00Z">
        <w:r>
          <w:t>The s</w:t>
        </w:r>
      </w:ins>
      <w:r>
        <w:rPr>
          <w:b/>
          <w:color w:val="000000"/>
        </w:rPr>
        <w:t>ix outputs</w:t>
      </w:r>
      <w:r>
        <w:rPr>
          <w:color w:val="000000"/>
        </w:rPr>
        <w:t xml:space="preserve"> identified</w:t>
      </w:r>
      <w:ins w:id="160" w:author="Alan Evans" w:date="2022-04-07T13:29:00Z">
        <w:r>
          <w:rPr>
            <w:color w:val="000000"/>
          </w:rPr>
          <w:t xml:space="preserve">, which must </w:t>
        </w:r>
      </w:ins>
      <w:r>
        <w:rPr>
          <w:color w:val="000000"/>
        </w:rPr>
        <w:t>be addressed on a long-term and sustained basis</w:t>
      </w:r>
      <w:ins w:id="161" w:author="Alan Evans" w:date="2022-04-07T13:28:00Z">
        <w:r>
          <w:rPr>
            <w:color w:val="000000"/>
          </w:rPr>
          <w:t>, are elaborated in the table below, where key activities are highlighted along with the associated actions required to deliver</w:t>
        </w:r>
      </w:ins>
      <w:r>
        <w:rPr>
          <w:color w:val="000000"/>
        </w:rPr>
        <w:t xml:space="preserve"> </w:t>
      </w:r>
    </w:p>
    <w:p w14:paraId="4557640A" w14:textId="6E3D59E4" w:rsidR="00D665C9" w:rsidRDefault="00D665C9" w:rsidP="00104F24">
      <w:pPr>
        <w:ind w:left="1064"/>
        <w:jc w:val="both"/>
      </w:pPr>
    </w:p>
    <w:p w14:paraId="44A5A72E" w14:textId="77777777" w:rsidR="00D665C9" w:rsidRDefault="00D665C9"/>
    <w:p w14:paraId="220B577F" w14:textId="7E3863F2" w:rsidR="00D665C9" w:rsidRDefault="00810288">
      <w:pPr>
        <w:numPr>
          <w:ilvl w:val="0"/>
          <w:numId w:val="15"/>
        </w:numPr>
        <w:pBdr>
          <w:top w:val="nil"/>
          <w:left w:val="nil"/>
          <w:bottom w:val="nil"/>
          <w:right w:val="nil"/>
          <w:between w:val="nil"/>
        </w:pBdr>
        <w:tabs>
          <w:tab w:val="left" w:pos="709"/>
        </w:tabs>
        <w:spacing w:after="240"/>
        <w:jc w:val="both"/>
        <w:rPr>
          <w:color w:val="000000"/>
        </w:rPr>
      </w:pPr>
      <w:ins w:id="162" w:author="Alan Evans" w:date="2022-04-07T13:31:00Z">
        <w:r>
          <w:t>An Implementation Plan will be developed that will articulate in greater detail how the Actions listed will be delivered and progress and effectiveness monitored.</w:t>
        </w:r>
      </w:ins>
      <w:r>
        <w:rPr>
          <w:color w:val="000000"/>
        </w:rPr>
        <w:t>:</w:t>
      </w:r>
    </w:p>
    <w:tbl>
      <w:tblPr>
        <w:tblStyle w:val="a1"/>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2779"/>
        <w:gridCol w:w="4308"/>
        <w:tblGridChange w:id="163">
          <w:tblGrid>
            <w:gridCol w:w="2801"/>
            <w:gridCol w:w="1"/>
            <w:gridCol w:w="2778"/>
            <w:gridCol w:w="1"/>
            <w:gridCol w:w="4307"/>
            <w:gridCol w:w="1"/>
          </w:tblGrid>
        </w:tblGridChange>
      </w:tblGrid>
      <w:tr w:rsidR="00D665C9" w14:paraId="75D275E1" w14:textId="77777777">
        <w:trPr>
          <w:tblHeader/>
        </w:trPr>
        <w:tc>
          <w:tcPr>
            <w:tcW w:w="2802" w:type="dxa"/>
            <w:shd w:val="clear" w:color="auto" w:fill="E0E0E0"/>
          </w:tcPr>
          <w:p w14:paraId="28285710" w14:textId="77777777" w:rsidR="00D665C9" w:rsidRDefault="00810288">
            <w:pPr>
              <w:jc w:val="center"/>
              <w:rPr>
                <w:sz w:val="21"/>
                <w:szCs w:val="21"/>
              </w:rPr>
            </w:pPr>
            <w:commentRangeStart w:id="164"/>
            <w:commentRangeStart w:id="165"/>
            <w:r>
              <w:rPr>
                <w:b/>
                <w:sz w:val="21"/>
                <w:szCs w:val="21"/>
              </w:rPr>
              <w:t>Output</w:t>
            </w:r>
          </w:p>
        </w:tc>
        <w:tc>
          <w:tcPr>
            <w:tcW w:w="2779" w:type="dxa"/>
            <w:shd w:val="clear" w:color="auto" w:fill="E0E0E0"/>
          </w:tcPr>
          <w:p w14:paraId="2EA0D5EF" w14:textId="77777777" w:rsidR="00D665C9" w:rsidRDefault="00810288">
            <w:pPr>
              <w:jc w:val="center"/>
              <w:rPr>
                <w:sz w:val="21"/>
                <w:szCs w:val="21"/>
              </w:rPr>
            </w:pPr>
            <w:r>
              <w:rPr>
                <w:b/>
                <w:sz w:val="21"/>
                <w:szCs w:val="21"/>
              </w:rPr>
              <w:t>Activity</w:t>
            </w:r>
          </w:p>
        </w:tc>
        <w:tc>
          <w:tcPr>
            <w:tcW w:w="4308" w:type="dxa"/>
            <w:shd w:val="clear" w:color="auto" w:fill="E0E0E0"/>
          </w:tcPr>
          <w:p w14:paraId="6B3BF27C" w14:textId="77777777" w:rsidR="00D665C9" w:rsidRDefault="00810288">
            <w:pPr>
              <w:jc w:val="center"/>
              <w:rPr>
                <w:sz w:val="21"/>
                <w:szCs w:val="21"/>
              </w:rPr>
            </w:pPr>
            <w:r>
              <w:rPr>
                <w:b/>
                <w:sz w:val="21"/>
                <w:szCs w:val="21"/>
              </w:rPr>
              <w:t>Action</w:t>
            </w:r>
          </w:p>
        </w:tc>
      </w:tr>
      <w:commentRangeEnd w:id="164"/>
      <w:tr w:rsidR="00D665C9" w14:paraId="42B6D31F" w14:textId="77777777" w:rsidTr="00D665C9">
        <w:tblPrEx>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66" w:author="IOC CD" w:date="2022-04-13T07:21:00Z">
            <w:tblPrEx>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PrChange w:id="167" w:author="IOC CD" w:date="2022-04-13T07:21:00Z">
            <w:trPr>
              <w:cantSplit/>
            </w:trPr>
          </w:trPrChange>
        </w:trPr>
        <w:tc>
          <w:tcPr>
            <w:tcW w:w="2802" w:type="dxa"/>
            <w:vMerge w:val="restart"/>
            <w:tcPrChange w:id="168" w:author="IOC CD" w:date="2022-04-13T07:21:00Z">
              <w:tcPr>
                <w:tcW w:w="0" w:type="auto"/>
                <w:gridSpan w:val="2"/>
                <w:vMerge w:val="restart"/>
              </w:tcPr>
            </w:tcPrChange>
          </w:tcPr>
          <w:p w14:paraId="26013C3D" w14:textId="77777777" w:rsidR="00D665C9" w:rsidRDefault="00810288">
            <w:pPr>
              <w:rPr>
                <w:sz w:val="21"/>
                <w:szCs w:val="21"/>
              </w:rPr>
            </w:pPr>
            <w:r>
              <w:commentReference w:id="164"/>
            </w:r>
            <w:commentRangeEnd w:id="165"/>
            <w:r>
              <w:commentReference w:id="165"/>
            </w:r>
            <w:r>
              <w:rPr>
                <w:sz w:val="21"/>
                <w:szCs w:val="21"/>
              </w:rPr>
              <w:t>1. Human resources developed</w:t>
            </w:r>
            <w:commentRangeStart w:id="169"/>
            <w:ins w:id="170" w:author="IOC CD" w:date="2022-04-13T07:00:00Z">
              <w:r>
                <w:rPr>
                  <w:sz w:val="21"/>
                  <w:szCs w:val="21"/>
                </w:rPr>
                <w:t xml:space="preserve"> at individual and institutional levels</w:t>
              </w:r>
            </w:ins>
            <w:commentRangeEnd w:id="169"/>
            <w:r>
              <w:commentReference w:id="169"/>
            </w:r>
          </w:p>
        </w:tc>
        <w:tc>
          <w:tcPr>
            <w:tcW w:w="2779" w:type="dxa"/>
            <w:vMerge w:val="restart"/>
            <w:tcPrChange w:id="171" w:author="IOC CD" w:date="2022-04-13T07:21:00Z">
              <w:tcPr>
                <w:tcW w:w="0" w:type="auto"/>
                <w:gridSpan w:val="2"/>
                <w:vMerge w:val="restart"/>
              </w:tcPr>
            </w:tcPrChange>
          </w:tcPr>
          <w:p w14:paraId="1870C19C" w14:textId="77777777" w:rsidR="00D665C9" w:rsidRDefault="00810288">
            <w:pPr>
              <w:rPr>
                <w:sz w:val="21"/>
                <w:szCs w:val="21"/>
              </w:rPr>
            </w:pPr>
            <w:r>
              <w:rPr>
                <w:sz w:val="21"/>
                <w:szCs w:val="21"/>
              </w:rPr>
              <w:t xml:space="preserve">1.1 </w:t>
            </w:r>
            <w:commentRangeStart w:id="172"/>
            <w:commentRangeStart w:id="173"/>
            <w:r>
              <w:rPr>
                <w:sz w:val="21"/>
                <w:szCs w:val="21"/>
              </w:rPr>
              <w:t>Academic</w:t>
            </w:r>
            <w:commentRangeEnd w:id="172"/>
            <w:r>
              <w:commentReference w:id="172"/>
            </w:r>
            <w:commentRangeEnd w:id="173"/>
            <w:r>
              <w:commentReference w:id="173"/>
            </w:r>
            <w:r>
              <w:rPr>
                <w:sz w:val="21"/>
                <w:szCs w:val="21"/>
              </w:rPr>
              <w:t xml:space="preserve"> </w:t>
            </w:r>
            <w:ins w:id="174" w:author="IOC CD" w:date="2022-04-13T07:01:00Z">
              <w:r>
                <w:rPr>
                  <w:sz w:val="21"/>
                  <w:szCs w:val="21"/>
                </w:rPr>
                <w:t xml:space="preserve">and </w:t>
              </w:r>
            </w:ins>
            <w:del w:id="175" w:author="IOC CD" w:date="2022-04-13T07:01:00Z">
              <w:r>
                <w:rPr>
                  <w:sz w:val="21"/>
                  <w:szCs w:val="21"/>
                </w:rPr>
                <w:delText>(</w:delText>
              </w:r>
            </w:del>
            <w:r>
              <w:rPr>
                <w:sz w:val="21"/>
                <w:szCs w:val="21"/>
              </w:rPr>
              <w:t>higher</w:t>
            </w:r>
            <w:del w:id="176" w:author="IOC CD" w:date="2022-04-13T07:01:00Z">
              <w:r>
                <w:rPr>
                  <w:sz w:val="21"/>
                  <w:szCs w:val="21"/>
                </w:rPr>
                <w:delText>)</w:delText>
              </w:r>
            </w:del>
            <w:r>
              <w:rPr>
                <w:sz w:val="21"/>
                <w:szCs w:val="21"/>
              </w:rPr>
              <w:t xml:space="preserve"> education</w:t>
            </w:r>
            <w:ins w:id="177" w:author="Werner Ekau" w:date="2022-04-27T10:54:00Z">
              <w:r>
                <w:rPr>
                  <w:sz w:val="21"/>
                  <w:szCs w:val="21"/>
                </w:rPr>
                <w:t xml:space="preserve"> and technical training</w:t>
              </w:r>
            </w:ins>
          </w:p>
        </w:tc>
        <w:tc>
          <w:tcPr>
            <w:tcW w:w="4308" w:type="dxa"/>
            <w:tcPrChange w:id="178" w:author="IOC CD" w:date="2022-04-13T07:21:00Z">
              <w:tcPr>
                <w:tcW w:w="0" w:type="auto"/>
                <w:gridSpan w:val="2"/>
              </w:tcPr>
            </w:tcPrChange>
          </w:tcPr>
          <w:p w14:paraId="38C04228" w14:textId="77777777" w:rsidR="00D665C9" w:rsidRDefault="00810288">
            <w:pPr>
              <w:rPr>
                <w:sz w:val="21"/>
                <w:szCs w:val="21"/>
              </w:rPr>
            </w:pPr>
            <w:r>
              <w:rPr>
                <w:sz w:val="21"/>
                <w:szCs w:val="21"/>
              </w:rPr>
              <w:t xml:space="preserve">1.1.1 Promote and assist with the establishment of consortia of higher education </w:t>
            </w:r>
            <w:ins w:id="179" w:author="Andi Eka Sakya" w:date="2022-04-08T23:32:00Z">
              <w:r>
                <w:rPr>
                  <w:sz w:val="21"/>
                  <w:szCs w:val="21"/>
                </w:rPr>
                <w:t xml:space="preserve">and research institutions </w:t>
              </w:r>
            </w:ins>
            <w:r>
              <w:rPr>
                <w:sz w:val="21"/>
                <w:szCs w:val="21"/>
              </w:rPr>
              <w:t>at the appropriate geographical scale</w:t>
            </w:r>
          </w:p>
        </w:tc>
      </w:tr>
      <w:tr w:rsidR="00D665C9" w14:paraId="4BE590D1" w14:textId="77777777">
        <w:trPr>
          <w:cantSplit/>
        </w:trPr>
        <w:tc>
          <w:tcPr>
            <w:tcW w:w="2802" w:type="dxa"/>
            <w:vMerge/>
          </w:tcPr>
          <w:p w14:paraId="7ACE16E3"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4F50FF5F"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7161B18E" w14:textId="77777777" w:rsidR="00D665C9" w:rsidRDefault="00810288">
            <w:pPr>
              <w:spacing w:after="60"/>
              <w:rPr>
                <w:sz w:val="21"/>
                <w:szCs w:val="21"/>
              </w:rPr>
            </w:pPr>
            <w:r>
              <w:rPr>
                <w:sz w:val="21"/>
                <w:szCs w:val="21"/>
              </w:rPr>
              <w:t>1.1.2 Promote collaboration between UNESCO Chairs and IOC</w:t>
            </w:r>
            <w:ins w:id="180" w:author="Andi Eka Sakya" w:date="2022-04-08T23:33:00Z">
              <w:r>
                <w:rPr>
                  <w:sz w:val="21"/>
                  <w:szCs w:val="21"/>
                </w:rPr>
                <w:t>, as well as other UN Bodies such as WMO</w:t>
              </w:r>
            </w:ins>
          </w:p>
        </w:tc>
      </w:tr>
      <w:tr w:rsidR="00D665C9" w14:paraId="0B2C1777" w14:textId="77777777">
        <w:trPr>
          <w:cantSplit/>
        </w:trPr>
        <w:tc>
          <w:tcPr>
            <w:tcW w:w="2802" w:type="dxa"/>
            <w:vMerge/>
          </w:tcPr>
          <w:p w14:paraId="40F1820F"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val="restart"/>
          </w:tcPr>
          <w:p w14:paraId="0C175504" w14:textId="65232ADF" w:rsidR="00D665C9" w:rsidRDefault="00810288">
            <w:pPr>
              <w:spacing w:after="60"/>
              <w:rPr>
                <w:sz w:val="21"/>
                <w:szCs w:val="21"/>
              </w:rPr>
            </w:pPr>
            <w:r>
              <w:rPr>
                <w:sz w:val="21"/>
                <w:szCs w:val="21"/>
              </w:rPr>
              <w:t>1.2 Continuous professional development</w:t>
            </w:r>
          </w:p>
        </w:tc>
        <w:tc>
          <w:tcPr>
            <w:tcW w:w="4308" w:type="dxa"/>
          </w:tcPr>
          <w:p w14:paraId="76252C94" w14:textId="77777777" w:rsidR="00D665C9" w:rsidRDefault="00810288">
            <w:pPr>
              <w:spacing w:after="60"/>
              <w:rPr>
                <w:sz w:val="21"/>
                <w:szCs w:val="21"/>
              </w:rPr>
            </w:pPr>
            <w:r>
              <w:rPr>
                <w:sz w:val="21"/>
                <w:szCs w:val="21"/>
              </w:rPr>
              <w:t>1.2.1 Promote and assist with the organization of training courses, workshops and “summer schools” relevant to the IOC mandate</w:t>
            </w:r>
            <w:ins w:id="181" w:author="IOC CD" w:date="2022-04-13T07:56:00Z">
              <w:r>
                <w:rPr>
                  <w:sz w:val="21"/>
                  <w:szCs w:val="21"/>
                </w:rPr>
                <w:t>, including training of trainers</w:t>
              </w:r>
            </w:ins>
          </w:p>
        </w:tc>
      </w:tr>
      <w:tr w:rsidR="00D665C9" w14:paraId="1A158E1A" w14:textId="77777777">
        <w:trPr>
          <w:cantSplit/>
        </w:trPr>
        <w:tc>
          <w:tcPr>
            <w:tcW w:w="2802" w:type="dxa"/>
            <w:vMerge/>
          </w:tcPr>
          <w:p w14:paraId="358CE0B6"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78956D98"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179A6B5D" w14:textId="77777777" w:rsidR="00D665C9" w:rsidRDefault="00810288">
            <w:pPr>
              <w:spacing w:after="60"/>
              <w:rPr>
                <w:sz w:val="21"/>
                <w:szCs w:val="21"/>
              </w:rPr>
            </w:pPr>
            <w:r>
              <w:rPr>
                <w:sz w:val="21"/>
                <w:szCs w:val="21"/>
              </w:rPr>
              <w:t>1.2.2 Establish, or collaborate with other organizations on an internship/fellowship programme (including on-board training)</w:t>
            </w:r>
          </w:p>
        </w:tc>
      </w:tr>
      <w:tr w:rsidR="00D665C9" w14:paraId="5C7188B2" w14:textId="77777777">
        <w:trPr>
          <w:cantSplit/>
        </w:trPr>
        <w:tc>
          <w:tcPr>
            <w:tcW w:w="2802" w:type="dxa"/>
            <w:vMerge/>
          </w:tcPr>
          <w:p w14:paraId="47F94194"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4055A534"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30AF9EF2" w14:textId="77777777" w:rsidR="00D665C9" w:rsidRDefault="00810288">
            <w:pPr>
              <w:spacing w:after="60"/>
              <w:rPr>
                <w:sz w:val="21"/>
                <w:szCs w:val="21"/>
              </w:rPr>
            </w:pPr>
            <w:r>
              <w:rPr>
                <w:sz w:val="21"/>
                <w:szCs w:val="21"/>
              </w:rPr>
              <w:t>1.2.3 Establish and collaborate with other organisations on a visiting lecturer programme</w:t>
            </w:r>
          </w:p>
        </w:tc>
      </w:tr>
      <w:tr w:rsidR="00D665C9" w14:paraId="6B1B0C9E" w14:textId="77777777">
        <w:trPr>
          <w:cantSplit/>
        </w:trPr>
        <w:tc>
          <w:tcPr>
            <w:tcW w:w="2802" w:type="dxa"/>
            <w:vMerge/>
          </w:tcPr>
          <w:p w14:paraId="0A960C41"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3960C932"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511343C0" w14:textId="77777777" w:rsidR="00D665C9" w:rsidRDefault="00810288">
            <w:pPr>
              <w:spacing w:after="60"/>
              <w:rPr>
                <w:sz w:val="21"/>
                <w:szCs w:val="21"/>
              </w:rPr>
            </w:pPr>
            <w:r>
              <w:rPr>
                <w:sz w:val="21"/>
                <w:szCs w:val="21"/>
              </w:rPr>
              <w:t>1.2.4 Promote and assist with the establishment of regional training (and research) centres relevant to the IOC mandate</w:t>
            </w:r>
          </w:p>
        </w:tc>
      </w:tr>
      <w:tr w:rsidR="00D665C9" w14:paraId="4DA5B776" w14:textId="77777777">
        <w:trPr>
          <w:cantSplit/>
        </w:trPr>
        <w:tc>
          <w:tcPr>
            <w:tcW w:w="2802" w:type="dxa"/>
            <w:vMerge/>
          </w:tcPr>
          <w:p w14:paraId="07BFEA82"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68944049"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1A73202A" w14:textId="77777777" w:rsidR="00D665C9" w:rsidRDefault="00810288">
            <w:pPr>
              <w:spacing w:after="60"/>
              <w:rPr>
                <w:sz w:val="21"/>
                <w:szCs w:val="21"/>
              </w:rPr>
            </w:pPr>
            <w:r>
              <w:rPr>
                <w:sz w:val="21"/>
                <w:szCs w:val="21"/>
              </w:rPr>
              <w:t>1.2.5 Promote the sharing of training materials</w:t>
            </w:r>
          </w:p>
        </w:tc>
      </w:tr>
      <w:tr w:rsidR="00D665C9" w14:paraId="083E29F4" w14:textId="77777777">
        <w:trPr>
          <w:cantSplit/>
        </w:trPr>
        <w:tc>
          <w:tcPr>
            <w:tcW w:w="2802" w:type="dxa"/>
            <w:vMerge/>
          </w:tcPr>
          <w:p w14:paraId="697BF94A"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val="restart"/>
          </w:tcPr>
          <w:p w14:paraId="54177A67" w14:textId="54387584" w:rsidR="00D665C9" w:rsidRDefault="00810288">
            <w:pPr>
              <w:spacing w:after="60"/>
              <w:rPr>
                <w:sz w:val="21"/>
                <w:szCs w:val="21"/>
              </w:rPr>
            </w:pPr>
            <w:r>
              <w:rPr>
                <w:sz w:val="21"/>
                <w:szCs w:val="21"/>
              </w:rPr>
              <w:t>1.3 Sharing of knowledge and expertise</w:t>
            </w:r>
            <w:ins w:id="182" w:author="IOC CD" w:date="2022-04-13T07:18:00Z">
              <w:r>
                <w:rPr>
                  <w:sz w:val="21"/>
                  <w:szCs w:val="21"/>
                </w:rPr>
                <w:t xml:space="preserve"> including through </w:t>
              </w:r>
            </w:ins>
            <w:r>
              <w:rPr>
                <w:sz w:val="21"/>
                <w:szCs w:val="21"/>
              </w:rPr>
              <w:t>community building</w:t>
            </w:r>
          </w:p>
        </w:tc>
        <w:tc>
          <w:tcPr>
            <w:tcW w:w="4308" w:type="dxa"/>
          </w:tcPr>
          <w:p w14:paraId="23BF9830" w14:textId="77777777" w:rsidR="00D665C9" w:rsidRDefault="00810288">
            <w:pPr>
              <w:spacing w:after="60"/>
              <w:rPr>
                <w:sz w:val="21"/>
                <w:szCs w:val="21"/>
              </w:rPr>
            </w:pPr>
            <w:r>
              <w:rPr>
                <w:sz w:val="21"/>
                <w:szCs w:val="21"/>
              </w:rPr>
              <w:t>1.3.1 Establish a travel grant “fund”</w:t>
            </w:r>
          </w:p>
        </w:tc>
      </w:tr>
      <w:tr w:rsidR="00D665C9" w14:paraId="5C3E71F1" w14:textId="77777777">
        <w:trPr>
          <w:cantSplit/>
        </w:trPr>
        <w:tc>
          <w:tcPr>
            <w:tcW w:w="2802" w:type="dxa"/>
            <w:vMerge/>
          </w:tcPr>
          <w:p w14:paraId="53DC382D"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4263FB93"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10B71F74" w14:textId="77777777" w:rsidR="00D665C9" w:rsidRDefault="00810288">
            <w:pPr>
              <w:spacing w:after="60"/>
              <w:rPr>
                <w:sz w:val="21"/>
                <w:szCs w:val="21"/>
              </w:rPr>
            </w:pPr>
            <w:r>
              <w:rPr>
                <w:sz w:val="21"/>
                <w:szCs w:val="21"/>
              </w:rPr>
              <w:t>1.3.2 Establish or collaborate with other organizations on a mentoring programme</w:t>
            </w:r>
          </w:p>
        </w:tc>
      </w:tr>
      <w:tr w:rsidR="00D665C9" w14:paraId="77FE9468" w14:textId="77777777">
        <w:trPr>
          <w:cantSplit/>
        </w:trPr>
        <w:tc>
          <w:tcPr>
            <w:tcW w:w="2802" w:type="dxa"/>
            <w:vMerge/>
          </w:tcPr>
          <w:p w14:paraId="62A60B5B"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170E95FA"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259C4B39" w14:textId="77777777" w:rsidR="00D665C9" w:rsidRDefault="00810288">
            <w:pPr>
              <w:spacing w:after="60"/>
              <w:rPr>
                <w:sz w:val="21"/>
                <w:szCs w:val="21"/>
              </w:rPr>
            </w:pPr>
            <w:r>
              <w:rPr>
                <w:sz w:val="21"/>
                <w:szCs w:val="21"/>
              </w:rPr>
              <w:t>1.3.3 Promote and assist with the development of IOC alumni networks</w:t>
            </w:r>
          </w:p>
        </w:tc>
      </w:tr>
      <w:tr w:rsidR="00D665C9" w14:paraId="279E1754" w14:textId="77777777">
        <w:trPr>
          <w:cantSplit/>
        </w:trPr>
        <w:tc>
          <w:tcPr>
            <w:tcW w:w="2802" w:type="dxa"/>
            <w:vMerge/>
          </w:tcPr>
          <w:p w14:paraId="7C905DA7"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4965C3E2"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60188473" w14:textId="77777777" w:rsidR="00D665C9" w:rsidRDefault="00810288">
            <w:pPr>
              <w:spacing w:after="60"/>
              <w:rPr>
                <w:sz w:val="21"/>
                <w:szCs w:val="21"/>
              </w:rPr>
            </w:pPr>
            <w:r>
              <w:rPr>
                <w:sz w:val="21"/>
                <w:szCs w:val="21"/>
              </w:rPr>
              <w:t>1.3.4 Promote and support “young scientist” awards</w:t>
            </w:r>
          </w:p>
        </w:tc>
      </w:tr>
      <w:tr w:rsidR="00D665C9" w14:paraId="1DF2AF38" w14:textId="77777777">
        <w:trPr>
          <w:cantSplit/>
          <w:ins w:id="183" w:author="IOC CD" w:date="2022-04-13T07:21:00Z"/>
        </w:trPr>
        <w:tc>
          <w:tcPr>
            <w:tcW w:w="2802" w:type="dxa"/>
            <w:vMerge/>
          </w:tcPr>
          <w:p w14:paraId="76F1CC67" w14:textId="77777777" w:rsidR="00D665C9" w:rsidRDefault="00D665C9">
            <w:pPr>
              <w:widowControl w:val="0"/>
              <w:pBdr>
                <w:top w:val="nil"/>
                <w:left w:val="nil"/>
                <w:bottom w:val="nil"/>
                <w:right w:val="nil"/>
                <w:between w:val="nil"/>
              </w:pBdr>
              <w:spacing w:line="276" w:lineRule="auto"/>
              <w:rPr>
                <w:ins w:id="184" w:author="IOC CD" w:date="2022-04-13T07:21:00Z"/>
                <w:sz w:val="21"/>
                <w:szCs w:val="21"/>
              </w:rPr>
            </w:pPr>
          </w:p>
        </w:tc>
        <w:tc>
          <w:tcPr>
            <w:tcW w:w="2779" w:type="dxa"/>
          </w:tcPr>
          <w:p w14:paraId="353B71EC" w14:textId="77777777" w:rsidR="00D665C9" w:rsidRDefault="00810288">
            <w:pPr>
              <w:widowControl w:val="0"/>
              <w:pBdr>
                <w:top w:val="nil"/>
                <w:left w:val="nil"/>
                <w:bottom w:val="nil"/>
                <w:right w:val="nil"/>
                <w:between w:val="nil"/>
              </w:pBdr>
              <w:spacing w:line="276" w:lineRule="auto"/>
              <w:rPr>
                <w:ins w:id="185" w:author="IOC CD" w:date="2022-04-13T07:21:00Z"/>
                <w:sz w:val="21"/>
                <w:szCs w:val="21"/>
              </w:rPr>
            </w:pPr>
            <w:ins w:id="186" w:author="IOC CD" w:date="2022-04-13T07:21:00Z">
              <w:r>
                <w:rPr>
                  <w:sz w:val="21"/>
                  <w:szCs w:val="21"/>
                </w:rPr>
                <w:t>1.4 Integration of ocean science in basic education</w:t>
              </w:r>
            </w:ins>
          </w:p>
        </w:tc>
        <w:tc>
          <w:tcPr>
            <w:tcW w:w="4308" w:type="dxa"/>
          </w:tcPr>
          <w:p w14:paraId="448E30CB" w14:textId="77777777" w:rsidR="00D665C9" w:rsidRDefault="00810288">
            <w:pPr>
              <w:spacing w:after="60"/>
              <w:rPr>
                <w:ins w:id="187" w:author="IOC CD" w:date="2022-04-13T07:21:00Z"/>
                <w:sz w:val="21"/>
                <w:szCs w:val="21"/>
              </w:rPr>
            </w:pPr>
            <w:ins w:id="188" w:author="IOC CD" w:date="2022-04-13T07:21:00Z">
              <w:r>
                <w:rPr>
                  <w:sz w:val="21"/>
                  <w:szCs w:val="21"/>
                </w:rPr>
                <w:t xml:space="preserve">1.4.1Integrate ocean science in curricula of primary and secondary </w:t>
              </w:r>
              <w:commentRangeStart w:id="189"/>
              <w:r>
                <w:rPr>
                  <w:sz w:val="21"/>
                  <w:szCs w:val="21"/>
                </w:rPr>
                <w:t>schools</w:t>
              </w:r>
              <w:commentRangeEnd w:id="189"/>
              <w:r>
                <w:commentReference w:id="189"/>
              </w:r>
            </w:ins>
          </w:p>
        </w:tc>
      </w:tr>
      <w:tr w:rsidR="00D665C9" w14:paraId="14E27CCD" w14:textId="77777777">
        <w:trPr>
          <w:cantSplit/>
          <w:ins w:id="190" w:author="IOC CD" w:date="2022-04-13T07:21:00Z"/>
        </w:trPr>
        <w:tc>
          <w:tcPr>
            <w:tcW w:w="2802" w:type="dxa"/>
          </w:tcPr>
          <w:p w14:paraId="0238B829" w14:textId="77777777" w:rsidR="00D665C9" w:rsidRDefault="00D665C9">
            <w:pPr>
              <w:widowControl w:val="0"/>
              <w:pBdr>
                <w:top w:val="nil"/>
                <w:left w:val="nil"/>
                <w:bottom w:val="nil"/>
                <w:right w:val="nil"/>
                <w:between w:val="nil"/>
              </w:pBdr>
              <w:spacing w:line="276" w:lineRule="auto"/>
              <w:rPr>
                <w:ins w:id="191" w:author="IOC CD" w:date="2022-04-13T07:21:00Z"/>
                <w:sz w:val="21"/>
                <w:szCs w:val="21"/>
              </w:rPr>
            </w:pPr>
          </w:p>
        </w:tc>
        <w:tc>
          <w:tcPr>
            <w:tcW w:w="2779" w:type="dxa"/>
          </w:tcPr>
          <w:p w14:paraId="54FDB4F1" w14:textId="77777777" w:rsidR="00D665C9" w:rsidRDefault="00D665C9">
            <w:pPr>
              <w:widowControl w:val="0"/>
              <w:pBdr>
                <w:top w:val="nil"/>
                <w:left w:val="nil"/>
                <w:bottom w:val="nil"/>
                <w:right w:val="nil"/>
                <w:between w:val="nil"/>
              </w:pBdr>
              <w:spacing w:line="276" w:lineRule="auto"/>
              <w:rPr>
                <w:ins w:id="192" w:author="IOC CD" w:date="2022-04-13T07:21:00Z"/>
                <w:sz w:val="21"/>
                <w:szCs w:val="21"/>
              </w:rPr>
            </w:pPr>
          </w:p>
        </w:tc>
        <w:tc>
          <w:tcPr>
            <w:tcW w:w="4308" w:type="dxa"/>
          </w:tcPr>
          <w:p w14:paraId="2413564D" w14:textId="77777777" w:rsidR="00D665C9" w:rsidRDefault="00810288">
            <w:pPr>
              <w:spacing w:after="60"/>
              <w:rPr>
                <w:ins w:id="193" w:author="IOC CD" w:date="2022-04-13T07:21:00Z"/>
                <w:sz w:val="21"/>
                <w:szCs w:val="21"/>
              </w:rPr>
            </w:pPr>
            <w:ins w:id="194" w:author="IOC CD" w:date="2022-04-13T07:21:00Z">
              <w:r>
                <w:rPr>
                  <w:sz w:val="21"/>
                  <w:szCs w:val="21"/>
                </w:rPr>
                <w:t xml:space="preserve">1.4.2 Promote information on ocean science </w:t>
              </w:r>
              <w:commentRangeStart w:id="195"/>
              <w:r>
                <w:rPr>
                  <w:sz w:val="21"/>
                  <w:szCs w:val="21"/>
                </w:rPr>
                <w:t>careers</w:t>
              </w:r>
              <w:commentRangeEnd w:id="195"/>
              <w:r>
                <w:commentReference w:id="195"/>
              </w:r>
            </w:ins>
          </w:p>
        </w:tc>
      </w:tr>
      <w:tr w:rsidR="00D665C9" w14:paraId="3415813A" w14:textId="77777777">
        <w:trPr>
          <w:cantSplit/>
        </w:trPr>
        <w:tc>
          <w:tcPr>
            <w:tcW w:w="2802" w:type="dxa"/>
          </w:tcPr>
          <w:p w14:paraId="4FDA7A1F" w14:textId="77777777" w:rsidR="00D665C9" w:rsidRDefault="00D665C9">
            <w:pPr>
              <w:widowControl w:val="0"/>
              <w:pBdr>
                <w:top w:val="nil"/>
                <w:left w:val="nil"/>
                <w:bottom w:val="nil"/>
                <w:right w:val="nil"/>
                <w:between w:val="nil"/>
              </w:pBdr>
              <w:spacing w:line="276" w:lineRule="auto"/>
              <w:rPr>
                <w:sz w:val="21"/>
                <w:szCs w:val="21"/>
              </w:rPr>
            </w:pPr>
          </w:p>
        </w:tc>
        <w:tc>
          <w:tcPr>
            <w:tcW w:w="2779" w:type="dxa"/>
          </w:tcPr>
          <w:p w14:paraId="0B8BD334" w14:textId="73E38AA3" w:rsidR="00D665C9" w:rsidRDefault="00810288">
            <w:pPr>
              <w:spacing w:after="60"/>
              <w:rPr>
                <w:sz w:val="21"/>
                <w:szCs w:val="21"/>
              </w:rPr>
            </w:pPr>
            <w:r>
              <w:rPr>
                <w:sz w:val="21"/>
                <w:szCs w:val="21"/>
              </w:rPr>
              <w:t>1.</w:t>
            </w:r>
            <w:ins w:id="196" w:author="IOC CD" w:date="2022-04-13T07:21:00Z">
              <w:r>
                <w:rPr>
                  <w:sz w:val="21"/>
                  <w:szCs w:val="21"/>
                </w:rPr>
                <w:t>5</w:t>
              </w:r>
            </w:ins>
            <w:r>
              <w:rPr>
                <w:sz w:val="21"/>
                <w:szCs w:val="21"/>
              </w:rPr>
              <w:t xml:space="preserve"> </w:t>
            </w:r>
            <w:ins w:id="197" w:author="IOC CD" w:date="2022-04-13T07:25:00Z">
              <w:r>
                <w:rPr>
                  <w:sz w:val="21"/>
                  <w:szCs w:val="21"/>
                </w:rPr>
                <w:t xml:space="preserve">Improving gender, generational and geographic diversity </w:t>
              </w:r>
            </w:ins>
          </w:p>
        </w:tc>
        <w:tc>
          <w:tcPr>
            <w:tcW w:w="4308" w:type="dxa"/>
          </w:tcPr>
          <w:p w14:paraId="0E322080" w14:textId="44836B09" w:rsidR="00D665C9" w:rsidRDefault="00810288">
            <w:pPr>
              <w:spacing w:after="60"/>
              <w:rPr>
                <w:sz w:val="21"/>
                <w:szCs w:val="21"/>
              </w:rPr>
            </w:pPr>
            <w:r>
              <w:rPr>
                <w:sz w:val="21"/>
                <w:szCs w:val="21"/>
              </w:rPr>
              <w:t>1.</w:t>
            </w:r>
            <w:ins w:id="198" w:author="IOC CD" w:date="2022-04-13T07:21:00Z">
              <w:r>
                <w:rPr>
                  <w:sz w:val="21"/>
                  <w:szCs w:val="21"/>
                </w:rPr>
                <w:t>5</w:t>
              </w:r>
            </w:ins>
            <w:r>
              <w:rPr>
                <w:sz w:val="21"/>
                <w:szCs w:val="21"/>
              </w:rPr>
              <w:t>.1 Promot</w:t>
            </w:r>
            <w:ins w:id="199" w:author="IOC CD" w:date="2022-04-13T07:49:00Z">
              <w:r>
                <w:rPr>
                  <w:sz w:val="21"/>
                  <w:szCs w:val="21"/>
                </w:rPr>
                <w:t>e</w:t>
              </w:r>
            </w:ins>
            <w:r>
              <w:rPr>
                <w:sz w:val="21"/>
                <w:szCs w:val="21"/>
              </w:rPr>
              <w:t xml:space="preserve"> participation of women in ocean </w:t>
            </w:r>
            <w:commentRangeStart w:id="200"/>
            <w:r>
              <w:rPr>
                <w:sz w:val="21"/>
                <w:szCs w:val="21"/>
              </w:rPr>
              <w:t>research</w:t>
            </w:r>
            <w:commentRangeEnd w:id="200"/>
            <w:r>
              <w:commentReference w:id="200"/>
            </w:r>
          </w:p>
        </w:tc>
      </w:tr>
      <w:tr w:rsidR="00D665C9" w14:paraId="5EA64462" w14:textId="77777777">
        <w:trPr>
          <w:cantSplit/>
          <w:ins w:id="201" w:author="IOC CD" w:date="2022-04-13T07:19:00Z"/>
        </w:trPr>
        <w:tc>
          <w:tcPr>
            <w:tcW w:w="2802" w:type="dxa"/>
          </w:tcPr>
          <w:p w14:paraId="380B66C9" w14:textId="77777777" w:rsidR="00D665C9" w:rsidRDefault="00D665C9">
            <w:pPr>
              <w:widowControl w:val="0"/>
              <w:pBdr>
                <w:top w:val="nil"/>
                <w:left w:val="nil"/>
                <w:bottom w:val="nil"/>
                <w:right w:val="nil"/>
                <w:between w:val="nil"/>
              </w:pBdr>
              <w:spacing w:line="276" w:lineRule="auto"/>
              <w:rPr>
                <w:ins w:id="202" w:author="IOC CD" w:date="2022-04-13T07:19:00Z"/>
                <w:sz w:val="21"/>
                <w:szCs w:val="21"/>
              </w:rPr>
            </w:pPr>
          </w:p>
        </w:tc>
        <w:tc>
          <w:tcPr>
            <w:tcW w:w="2779" w:type="dxa"/>
          </w:tcPr>
          <w:p w14:paraId="28730942" w14:textId="77777777" w:rsidR="00D665C9" w:rsidRDefault="00810288">
            <w:pPr>
              <w:spacing w:after="60"/>
              <w:rPr>
                <w:ins w:id="203" w:author="IOC CD" w:date="2022-04-13T07:19:00Z"/>
                <w:sz w:val="21"/>
                <w:szCs w:val="21"/>
              </w:rPr>
            </w:pPr>
            <w:ins w:id="204" w:author="IOC CD" w:date="2022-04-13T07:19:00Z">
              <w:r>
                <w:rPr>
                  <w:sz w:val="21"/>
                  <w:szCs w:val="21"/>
                </w:rPr>
                <w:t xml:space="preserve">1.6 Empowering individual and institutional capacities </w:t>
              </w:r>
            </w:ins>
          </w:p>
        </w:tc>
        <w:tc>
          <w:tcPr>
            <w:tcW w:w="4308" w:type="dxa"/>
          </w:tcPr>
          <w:p w14:paraId="6036F374" w14:textId="77777777" w:rsidR="00D665C9" w:rsidRDefault="00810288">
            <w:pPr>
              <w:spacing w:after="60"/>
              <w:rPr>
                <w:ins w:id="205" w:author="IOC CD" w:date="2022-04-13T07:19:00Z"/>
                <w:sz w:val="21"/>
                <w:szCs w:val="21"/>
              </w:rPr>
            </w:pPr>
            <w:ins w:id="206" w:author="IOC CD" w:date="2022-04-13T07:19:00Z">
              <w:r>
                <w:rPr>
                  <w:sz w:val="21"/>
                  <w:szCs w:val="21"/>
                </w:rPr>
                <w:t xml:space="preserve">1.6.1 Promote collaboration between </w:t>
              </w:r>
              <w:commentRangeStart w:id="207"/>
              <w:r>
                <w:rPr>
                  <w:sz w:val="21"/>
                  <w:szCs w:val="21"/>
                </w:rPr>
                <w:t xml:space="preserve">technical people </w:t>
              </w:r>
              <w:commentRangeEnd w:id="207"/>
              <w:r>
                <w:commentReference w:id="207"/>
              </w:r>
              <w:r>
                <w:rPr>
                  <w:sz w:val="21"/>
                  <w:szCs w:val="21"/>
                </w:rPr>
                <w:t>and decision or policy makers</w:t>
              </w:r>
            </w:ins>
          </w:p>
          <w:p w14:paraId="3726981C" w14:textId="77777777" w:rsidR="00D665C9" w:rsidRDefault="00810288">
            <w:pPr>
              <w:spacing w:after="60"/>
              <w:rPr>
                <w:ins w:id="208" w:author="IOC CD" w:date="2022-04-13T07:19:00Z"/>
                <w:sz w:val="21"/>
                <w:szCs w:val="21"/>
              </w:rPr>
            </w:pPr>
            <w:ins w:id="209" w:author="IOC CD" w:date="2022-04-13T07:19:00Z">
              <w:r>
                <w:rPr>
                  <w:sz w:val="21"/>
                  <w:szCs w:val="21"/>
                </w:rPr>
                <w:t xml:space="preserve">1.6.2 Assist with the development of policies allowing transfer of capacity among multiple actors for collective </w:t>
              </w:r>
              <w:commentRangeStart w:id="210"/>
              <w:r>
                <w:rPr>
                  <w:sz w:val="21"/>
                  <w:szCs w:val="21"/>
                </w:rPr>
                <w:t>impact</w:t>
              </w:r>
              <w:commentRangeEnd w:id="210"/>
              <w:r>
                <w:commentReference w:id="210"/>
              </w:r>
            </w:ins>
          </w:p>
        </w:tc>
      </w:tr>
      <w:tr w:rsidR="00D665C9" w14:paraId="7E446E50" w14:textId="77777777">
        <w:trPr>
          <w:cantSplit/>
          <w:trHeight w:val="626"/>
        </w:trPr>
        <w:tc>
          <w:tcPr>
            <w:tcW w:w="2802" w:type="dxa"/>
            <w:vMerge w:val="restart"/>
          </w:tcPr>
          <w:p w14:paraId="2B9A581E" w14:textId="05159555" w:rsidR="00D665C9" w:rsidRDefault="00810288">
            <w:pPr>
              <w:spacing w:after="60"/>
              <w:rPr>
                <w:sz w:val="21"/>
                <w:szCs w:val="21"/>
              </w:rPr>
            </w:pPr>
            <w:r>
              <w:rPr>
                <w:sz w:val="21"/>
                <w:szCs w:val="21"/>
              </w:rPr>
              <w:t xml:space="preserve">2. Access to </w:t>
            </w:r>
            <w:ins w:id="211" w:author="Peter P Belgium" w:date="2022-04-22T08:51:00Z">
              <w:r>
                <w:rPr>
                  <w:sz w:val="21"/>
                  <w:szCs w:val="21"/>
                </w:rPr>
                <w:t>technology</w:t>
              </w:r>
            </w:ins>
            <w:ins w:id="212" w:author="IOC CD" w:date="2022-04-13T08:10:00Z">
              <w:r>
                <w:rPr>
                  <w:sz w:val="21"/>
                  <w:szCs w:val="21"/>
                </w:rPr>
                <w:t xml:space="preserve"> and </w:t>
              </w:r>
            </w:ins>
            <w:r>
              <w:rPr>
                <w:sz w:val="21"/>
                <w:szCs w:val="21"/>
              </w:rPr>
              <w:t>physical infrastructure established or improved</w:t>
            </w:r>
          </w:p>
        </w:tc>
        <w:tc>
          <w:tcPr>
            <w:tcW w:w="2779" w:type="dxa"/>
            <w:vMerge w:val="restart"/>
          </w:tcPr>
          <w:p w14:paraId="5B333BAE" w14:textId="77777777" w:rsidR="00D665C9" w:rsidRDefault="00810288">
            <w:pPr>
              <w:spacing w:after="60"/>
              <w:rPr>
                <w:ins w:id="213" w:author="IOC CD" w:date="2022-04-13T08:10:00Z"/>
                <w:sz w:val="21"/>
                <w:szCs w:val="21"/>
              </w:rPr>
            </w:pPr>
            <w:r>
              <w:rPr>
                <w:sz w:val="21"/>
                <w:szCs w:val="21"/>
              </w:rPr>
              <w:t>2.1 Facilitating access to</w:t>
            </w:r>
            <w:ins w:id="214" w:author="Werner Ekau" w:date="2022-04-27T10:56:00Z">
              <w:r>
                <w:rPr>
                  <w:sz w:val="21"/>
                  <w:szCs w:val="21"/>
                </w:rPr>
                <w:t xml:space="preserve"> and training on</w:t>
              </w:r>
            </w:ins>
            <w:r>
              <w:rPr>
                <w:sz w:val="21"/>
                <w:szCs w:val="21"/>
              </w:rPr>
              <w:t xml:space="preserve"> </w:t>
            </w:r>
            <w:ins w:id="215" w:author="IOC CD" w:date="2022-04-13T08:10:00Z">
              <w:r>
                <w:rPr>
                  <w:sz w:val="21"/>
                  <w:szCs w:val="21"/>
                </w:rPr>
                <w:t xml:space="preserve">technology and </w:t>
              </w:r>
            </w:ins>
            <w:r>
              <w:rPr>
                <w:sz w:val="21"/>
                <w:szCs w:val="21"/>
              </w:rPr>
              <w:t xml:space="preserve">infrastructure </w:t>
            </w:r>
            <w:ins w:id="216" w:author="IOC CD" w:date="2022-04-13T08:10:00Z">
              <w:r>
                <w:rPr>
                  <w:sz w:val="21"/>
                  <w:szCs w:val="21"/>
                </w:rPr>
                <w:t>(</w:t>
              </w:r>
              <w:proofErr w:type="gramStart"/>
              <w:r>
                <w:rPr>
                  <w:sz w:val="21"/>
                  <w:szCs w:val="21"/>
                </w:rPr>
                <w:t>e.g.</w:t>
              </w:r>
              <w:proofErr w:type="gramEnd"/>
              <w:r>
                <w:rPr>
                  <w:sz w:val="21"/>
                  <w:szCs w:val="21"/>
                </w:rPr>
                <w:t xml:space="preserve"> research facilities, instruments, research vessels, high power computing, </w:t>
              </w:r>
              <w:commentRangeStart w:id="217"/>
              <w:r>
                <w:rPr>
                  <w:sz w:val="21"/>
                  <w:szCs w:val="21"/>
                </w:rPr>
                <w:t>digital telecommunications</w:t>
              </w:r>
              <w:commentRangeEnd w:id="217"/>
              <w:r>
                <w:commentReference w:id="217"/>
              </w:r>
              <w:r>
                <w:rPr>
                  <w:sz w:val="21"/>
                  <w:szCs w:val="21"/>
                </w:rPr>
                <w:t>)</w:t>
              </w:r>
            </w:ins>
          </w:p>
          <w:p w14:paraId="578578AC" w14:textId="46FCF5EA" w:rsidR="00D665C9" w:rsidRDefault="00D665C9">
            <w:pPr>
              <w:spacing w:after="60"/>
              <w:rPr>
                <w:sz w:val="21"/>
                <w:szCs w:val="21"/>
              </w:rPr>
            </w:pPr>
          </w:p>
        </w:tc>
        <w:tc>
          <w:tcPr>
            <w:tcW w:w="4308" w:type="dxa"/>
          </w:tcPr>
          <w:p w14:paraId="36733EFE" w14:textId="72631B34" w:rsidR="00D665C9" w:rsidRDefault="00810288">
            <w:pPr>
              <w:spacing w:after="60"/>
              <w:rPr>
                <w:sz w:val="21"/>
                <w:szCs w:val="21"/>
              </w:rPr>
            </w:pPr>
            <w:r>
              <w:rPr>
                <w:sz w:val="21"/>
                <w:szCs w:val="21"/>
              </w:rPr>
              <w:t>2.1.1 Establish and maintain a register of infrastructure to facilitate access</w:t>
            </w:r>
          </w:p>
        </w:tc>
      </w:tr>
      <w:tr w:rsidR="00D665C9" w14:paraId="46E8244D" w14:textId="77777777">
        <w:trPr>
          <w:cantSplit/>
        </w:trPr>
        <w:tc>
          <w:tcPr>
            <w:tcW w:w="2802" w:type="dxa"/>
            <w:vMerge/>
          </w:tcPr>
          <w:p w14:paraId="2248DD50" w14:textId="77777777" w:rsidR="00D665C9" w:rsidRDefault="00D665C9">
            <w:pPr>
              <w:widowControl w:val="0"/>
              <w:pBdr>
                <w:top w:val="nil"/>
                <w:left w:val="nil"/>
                <w:bottom w:val="nil"/>
                <w:right w:val="nil"/>
                <w:between w:val="nil"/>
              </w:pBdr>
              <w:spacing w:line="276" w:lineRule="auto"/>
              <w:rPr>
                <w:sz w:val="21"/>
                <w:szCs w:val="21"/>
              </w:rPr>
            </w:pPr>
          </w:p>
        </w:tc>
        <w:tc>
          <w:tcPr>
            <w:tcW w:w="2779" w:type="dxa"/>
            <w:vMerge/>
          </w:tcPr>
          <w:p w14:paraId="605F0F6A"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39DF4F0B" w14:textId="17268D25" w:rsidR="00D665C9" w:rsidRDefault="00810288">
            <w:pPr>
              <w:spacing w:after="60"/>
              <w:rPr>
                <w:sz w:val="21"/>
                <w:szCs w:val="21"/>
              </w:rPr>
            </w:pPr>
            <w:r>
              <w:rPr>
                <w:sz w:val="21"/>
                <w:szCs w:val="21"/>
              </w:rPr>
              <w:t xml:space="preserve">2.1.2 </w:t>
            </w:r>
            <w:proofErr w:type="spellStart"/>
            <w:r>
              <w:rPr>
                <w:sz w:val="21"/>
                <w:szCs w:val="21"/>
              </w:rPr>
              <w:t>Promot</w:t>
            </w:r>
            <w:proofErr w:type="spellEnd"/>
            <w:r w:rsidR="00FC0D5C">
              <w:rPr>
                <w:sz w:val="21"/>
                <w:szCs w:val="21"/>
              </w:rPr>
              <w:t xml:space="preserve"> </w:t>
            </w:r>
            <w:r>
              <w:rPr>
                <w:sz w:val="21"/>
                <w:szCs w:val="21"/>
              </w:rPr>
              <w:t>the development of, and expand access to, regional sustainable scientific infrastructure</w:t>
            </w:r>
          </w:p>
        </w:tc>
      </w:tr>
      <w:tr w:rsidR="00D665C9" w14:paraId="0DA33904" w14:textId="77777777">
        <w:trPr>
          <w:cantSplit/>
          <w:ins w:id="218" w:author="IOC CD" w:date="2022-04-13T08:11:00Z"/>
        </w:trPr>
        <w:tc>
          <w:tcPr>
            <w:tcW w:w="2802" w:type="dxa"/>
          </w:tcPr>
          <w:p w14:paraId="52C56681" w14:textId="77777777" w:rsidR="00D665C9" w:rsidRDefault="00D665C9">
            <w:pPr>
              <w:widowControl w:val="0"/>
              <w:pBdr>
                <w:top w:val="nil"/>
                <w:left w:val="nil"/>
                <w:bottom w:val="nil"/>
                <w:right w:val="nil"/>
                <w:between w:val="nil"/>
              </w:pBdr>
              <w:spacing w:line="276" w:lineRule="auto"/>
              <w:rPr>
                <w:ins w:id="219" w:author="IOC CD" w:date="2022-04-13T08:11:00Z"/>
                <w:sz w:val="21"/>
                <w:szCs w:val="21"/>
              </w:rPr>
            </w:pPr>
          </w:p>
        </w:tc>
        <w:tc>
          <w:tcPr>
            <w:tcW w:w="2779" w:type="dxa"/>
          </w:tcPr>
          <w:p w14:paraId="79FA361B" w14:textId="77777777" w:rsidR="00D665C9" w:rsidRDefault="00810288">
            <w:pPr>
              <w:widowControl w:val="0"/>
              <w:pBdr>
                <w:top w:val="nil"/>
                <w:left w:val="nil"/>
                <w:bottom w:val="nil"/>
                <w:right w:val="nil"/>
                <w:between w:val="nil"/>
              </w:pBdr>
              <w:spacing w:line="276" w:lineRule="auto"/>
              <w:rPr>
                <w:ins w:id="220" w:author="IOC CD" w:date="2022-04-13T08:11:00Z"/>
                <w:sz w:val="21"/>
                <w:szCs w:val="21"/>
              </w:rPr>
            </w:pPr>
            <w:ins w:id="221" w:author="IOC CD" w:date="2022-04-13T08:11:00Z">
              <w:r>
                <w:rPr>
                  <w:sz w:val="21"/>
                  <w:szCs w:val="21"/>
                </w:rPr>
                <w:t>2.2 Developing skills on access and use of digital technology, computing and other ICT including low-bandwidth technology</w:t>
              </w:r>
            </w:ins>
          </w:p>
        </w:tc>
        <w:tc>
          <w:tcPr>
            <w:tcW w:w="4308" w:type="dxa"/>
          </w:tcPr>
          <w:p w14:paraId="0EFAA272" w14:textId="77777777" w:rsidR="00D665C9" w:rsidRDefault="00810288">
            <w:pPr>
              <w:spacing w:after="60"/>
              <w:rPr>
                <w:ins w:id="222" w:author="IOC CD" w:date="2022-04-13T08:11:00Z"/>
                <w:sz w:val="21"/>
                <w:szCs w:val="21"/>
              </w:rPr>
            </w:pPr>
            <w:ins w:id="223" w:author="IOC CD" w:date="2022-04-13T08:11:00Z">
              <w:r>
                <w:rPr>
                  <w:sz w:val="21"/>
                  <w:szCs w:val="21"/>
                </w:rPr>
                <w:t xml:space="preserve">2.2.1 Promote and assist development of low-bandwidth technology that can work in countries with limited resources </w:t>
              </w:r>
            </w:ins>
          </w:p>
          <w:p w14:paraId="4036B3F9" w14:textId="77777777" w:rsidR="00D665C9" w:rsidRDefault="00810288">
            <w:pPr>
              <w:spacing w:after="60"/>
              <w:rPr>
                <w:ins w:id="224" w:author="IOC CD" w:date="2022-04-13T08:11:00Z"/>
                <w:sz w:val="21"/>
                <w:szCs w:val="21"/>
              </w:rPr>
            </w:pPr>
            <w:ins w:id="225" w:author="IOC CD" w:date="2022-04-13T08:11:00Z">
              <w:r>
                <w:rPr>
                  <w:sz w:val="21"/>
                  <w:szCs w:val="21"/>
                </w:rPr>
                <w:t xml:space="preserve">2.2.2 Improve access to open source and digital products, </w:t>
              </w:r>
              <w:proofErr w:type="gramStart"/>
              <w:r>
                <w:rPr>
                  <w:sz w:val="21"/>
                  <w:szCs w:val="21"/>
                </w:rPr>
                <w:t>e.g.</w:t>
              </w:r>
              <w:proofErr w:type="gramEnd"/>
              <w:r>
                <w:rPr>
                  <w:sz w:val="21"/>
                  <w:szCs w:val="21"/>
                </w:rPr>
                <w:t xml:space="preserve"> Open Educational Resources, etc.</w:t>
              </w:r>
            </w:ins>
          </w:p>
        </w:tc>
      </w:tr>
      <w:tr w:rsidR="00D665C9" w14:paraId="059BC8C1" w14:textId="77777777">
        <w:trPr>
          <w:cantSplit/>
          <w:ins w:id="226" w:author="IOC CD" w:date="2022-04-13T08:11:00Z"/>
        </w:trPr>
        <w:tc>
          <w:tcPr>
            <w:tcW w:w="2802" w:type="dxa"/>
          </w:tcPr>
          <w:p w14:paraId="49CF14F6" w14:textId="77777777" w:rsidR="00D665C9" w:rsidRDefault="00D665C9">
            <w:pPr>
              <w:widowControl w:val="0"/>
              <w:pBdr>
                <w:top w:val="nil"/>
                <w:left w:val="nil"/>
                <w:bottom w:val="nil"/>
                <w:right w:val="nil"/>
                <w:between w:val="nil"/>
              </w:pBdr>
              <w:spacing w:line="276" w:lineRule="auto"/>
              <w:rPr>
                <w:ins w:id="227" w:author="IOC CD" w:date="2022-04-13T08:11:00Z"/>
                <w:sz w:val="21"/>
                <w:szCs w:val="21"/>
              </w:rPr>
            </w:pPr>
          </w:p>
        </w:tc>
        <w:tc>
          <w:tcPr>
            <w:tcW w:w="2779" w:type="dxa"/>
          </w:tcPr>
          <w:p w14:paraId="2863F849" w14:textId="77777777" w:rsidR="00D665C9" w:rsidRDefault="00810288">
            <w:pPr>
              <w:widowControl w:val="0"/>
              <w:pBdr>
                <w:top w:val="nil"/>
                <w:left w:val="nil"/>
                <w:bottom w:val="nil"/>
                <w:right w:val="nil"/>
                <w:between w:val="nil"/>
              </w:pBdr>
              <w:spacing w:line="276" w:lineRule="auto"/>
              <w:rPr>
                <w:ins w:id="228" w:author="IOC CD" w:date="2022-04-13T08:11:00Z"/>
                <w:sz w:val="21"/>
                <w:szCs w:val="21"/>
              </w:rPr>
            </w:pPr>
            <w:ins w:id="229" w:author="IOC CD" w:date="2022-04-13T08:11:00Z">
              <w:r>
                <w:rPr>
                  <w:sz w:val="21"/>
                  <w:szCs w:val="21"/>
                </w:rPr>
                <w:t xml:space="preserve">2.3 Promoting cooperation with stakeholders and civil </w:t>
              </w:r>
              <w:commentRangeStart w:id="230"/>
              <w:r>
                <w:rPr>
                  <w:sz w:val="21"/>
                  <w:szCs w:val="21"/>
                </w:rPr>
                <w:t>community</w:t>
              </w:r>
              <w:commentRangeEnd w:id="230"/>
              <w:r>
                <w:commentReference w:id="230"/>
              </w:r>
            </w:ins>
          </w:p>
        </w:tc>
        <w:tc>
          <w:tcPr>
            <w:tcW w:w="4308" w:type="dxa"/>
          </w:tcPr>
          <w:p w14:paraId="1E38D6F9" w14:textId="77777777" w:rsidR="00D665C9" w:rsidRDefault="00810288">
            <w:pPr>
              <w:spacing w:after="60"/>
              <w:rPr>
                <w:ins w:id="231" w:author="IOC CD" w:date="2022-04-13T08:11:00Z"/>
                <w:sz w:val="21"/>
                <w:szCs w:val="21"/>
              </w:rPr>
            </w:pPr>
            <w:ins w:id="232" w:author="IOC CD" w:date="2022-04-13T08:11:00Z">
              <w:r>
                <w:rPr>
                  <w:sz w:val="21"/>
                  <w:szCs w:val="21"/>
                </w:rPr>
                <w:t>2.3.1 Foster technical and technological cooperation and peer to peer exchange between stakeholders and civil community</w:t>
              </w:r>
            </w:ins>
          </w:p>
        </w:tc>
      </w:tr>
      <w:tr w:rsidR="00D665C9" w14:paraId="58115A65" w14:textId="77777777">
        <w:trPr>
          <w:cantSplit/>
        </w:trPr>
        <w:tc>
          <w:tcPr>
            <w:tcW w:w="2802" w:type="dxa"/>
            <w:vMerge w:val="restart"/>
          </w:tcPr>
          <w:p w14:paraId="447153BA" w14:textId="77777777" w:rsidR="00D665C9" w:rsidRDefault="00810288">
            <w:pPr>
              <w:spacing w:after="60"/>
              <w:rPr>
                <w:sz w:val="21"/>
                <w:szCs w:val="21"/>
              </w:rPr>
            </w:pPr>
            <w:r>
              <w:rPr>
                <w:sz w:val="21"/>
                <w:szCs w:val="21"/>
              </w:rPr>
              <w:t xml:space="preserve">3. Global, </w:t>
            </w:r>
            <w:proofErr w:type="gramStart"/>
            <w:r>
              <w:rPr>
                <w:sz w:val="21"/>
                <w:szCs w:val="21"/>
              </w:rPr>
              <w:t>regional</w:t>
            </w:r>
            <w:proofErr w:type="gramEnd"/>
            <w:r>
              <w:rPr>
                <w:sz w:val="21"/>
                <w:szCs w:val="21"/>
              </w:rPr>
              <w:t xml:space="preserve"> and sub-regional mechanisms strengthened</w:t>
            </w:r>
          </w:p>
        </w:tc>
        <w:tc>
          <w:tcPr>
            <w:tcW w:w="2779" w:type="dxa"/>
            <w:vMerge w:val="restart"/>
          </w:tcPr>
          <w:p w14:paraId="4AA5E894" w14:textId="77777777" w:rsidR="00D665C9" w:rsidRDefault="00810288">
            <w:pPr>
              <w:spacing w:after="60"/>
              <w:rPr>
                <w:sz w:val="21"/>
                <w:szCs w:val="21"/>
              </w:rPr>
            </w:pPr>
            <w:commentRangeStart w:id="233"/>
            <w:commentRangeStart w:id="234"/>
            <w:r>
              <w:rPr>
                <w:sz w:val="21"/>
                <w:szCs w:val="21"/>
              </w:rPr>
              <w:t>3.1 Further strengthening and supporting secretariats of regional commissions</w:t>
            </w:r>
          </w:p>
        </w:tc>
        <w:tc>
          <w:tcPr>
            <w:tcW w:w="4308" w:type="dxa"/>
          </w:tcPr>
          <w:p w14:paraId="59D83FB8" w14:textId="77777777" w:rsidR="00D665C9" w:rsidRDefault="00810288">
            <w:pPr>
              <w:spacing w:after="60"/>
              <w:rPr>
                <w:sz w:val="21"/>
                <w:szCs w:val="21"/>
              </w:rPr>
            </w:pPr>
            <w:r>
              <w:rPr>
                <w:sz w:val="21"/>
                <w:szCs w:val="21"/>
              </w:rPr>
              <w:t>3.1.1 Improve staffing of secretariat of regional sub-commissions</w:t>
            </w:r>
          </w:p>
        </w:tc>
      </w:tr>
      <w:commentRangeEnd w:id="233"/>
      <w:tr w:rsidR="00D665C9" w14:paraId="66BE1355" w14:textId="77777777">
        <w:trPr>
          <w:cantSplit/>
        </w:trPr>
        <w:tc>
          <w:tcPr>
            <w:tcW w:w="2802" w:type="dxa"/>
            <w:vMerge/>
          </w:tcPr>
          <w:p w14:paraId="2CC5CBC1" w14:textId="77777777" w:rsidR="00D665C9" w:rsidRDefault="00810288">
            <w:pPr>
              <w:widowControl w:val="0"/>
              <w:pBdr>
                <w:top w:val="nil"/>
                <w:left w:val="nil"/>
                <w:bottom w:val="nil"/>
                <w:right w:val="nil"/>
                <w:between w:val="nil"/>
              </w:pBdr>
              <w:spacing w:line="276" w:lineRule="auto"/>
              <w:rPr>
                <w:sz w:val="21"/>
                <w:szCs w:val="21"/>
              </w:rPr>
            </w:pPr>
            <w:r>
              <w:commentReference w:id="233"/>
            </w:r>
            <w:commentRangeEnd w:id="234"/>
            <w:r>
              <w:commentReference w:id="234"/>
            </w:r>
          </w:p>
        </w:tc>
        <w:tc>
          <w:tcPr>
            <w:tcW w:w="2779" w:type="dxa"/>
            <w:vMerge/>
          </w:tcPr>
          <w:p w14:paraId="3B2676A4" w14:textId="77777777" w:rsidR="00D665C9" w:rsidRDefault="00D665C9">
            <w:pPr>
              <w:widowControl w:val="0"/>
              <w:pBdr>
                <w:top w:val="nil"/>
                <w:left w:val="nil"/>
                <w:bottom w:val="nil"/>
                <w:right w:val="nil"/>
                <w:between w:val="nil"/>
              </w:pBdr>
              <w:spacing w:line="276" w:lineRule="auto"/>
              <w:rPr>
                <w:sz w:val="21"/>
                <w:szCs w:val="21"/>
              </w:rPr>
            </w:pPr>
          </w:p>
        </w:tc>
        <w:tc>
          <w:tcPr>
            <w:tcW w:w="4308" w:type="dxa"/>
          </w:tcPr>
          <w:p w14:paraId="4DA24F03" w14:textId="5E05D8EF" w:rsidR="00D665C9" w:rsidRDefault="00810288">
            <w:pPr>
              <w:spacing w:after="60"/>
              <w:rPr>
                <w:sz w:val="21"/>
                <w:szCs w:val="21"/>
              </w:rPr>
            </w:pPr>
            <w:r>
              <w:rPr>
                <w:sz w:val="21"/>
                <w:szCs w:val="21"/>
              </w:rPr>
              <w:t xml:space="preserve">3.1.2 </w:t>
            </w:r>
            <w:proofErr w:type="spellStart"/>
            <w:r>
              <w:rPr>
                <w:sz w:val="21"/>
                <w:szCs w:val="21"/>
              </w:rPr>
              <w:t>Reinforc</w:t>
            </w:r>
            <w:ins w:id="235" w:author="Andi Eka Sakya" w:date="2022-04-08T23:34:00Z">
              <w:r>
                <w:rPr>
                  <w:sz w:val="21"/>
                  <w:szCs w:val="21"/>
                </w:rPr>
                <w:t>e</w:t>
              </w:r>
            </w:ins>
            <w:r>
              <w:rPr>
                <w:sz w:val="21"/>
                <w:szCs w:val="21"/>
              </w:rPr>
              <w:t>budgeting</w:t>
            </w:r>
            <w:proofErr w:type="spellEnd"/>
            <w:r>
              <w:rPr>
                <w:sz w:val="21"/>
                <w:szCs w:val="21"/>
              </w:rPr>
              <w:t xml:space="preserve"> of regional sub-commissions</w:t>
            </w:r>
          </w:p>
        </w:tc>
      </w:tr>
      <w:tr w:rsidR="00D665C9" w14:paraId="6CE4E6A5" w14:textId="77777777">
        <w:trPr>
          <w:cantSplit/>
        </w:trPr>
        <w:tc>
          <w:tcPr>
            <w:tcW w:w="2802" w:type="dxa"/>
            <w:vMerge/>
          </w:tcPr>
          <w:p w14:paraId="24F89DA4" w14:textId="77777777" w:rsidR="00D665C9" w:rsidRDefault="00D665C9">
            <w:pPr>
              <w:widowControl w:val="0"/>
              <w:pBdr>
                <w:top w:val="nil"/>
                <w:left w:val="nil"/>
                <w:bottom w:val="nil"/>
                <w:right w:val="nil"/>
                <w:between w:val="nil"/>
              </w:pBdr>
              <w:spacing w:line="276" w:lineRule="auto"/>
              <w:rPr>
                <w:sz w:val="21"/>
                <w:szCs w:val="21"/>
              </w:rPr>
            </w:pPr>
          </w:p>
        </w:tc>
        <w:tc>
          <w:tcPr>
            <w:tcW w:w="2779" w:type="dxa"/>
          </w:tcPr>
          <w:p w14:paraId="70C4566C" w14:textId="77777777" w:rsidR="00D665C9" w:rsidRDefault="00810288">
            <w:pPr>
              <w:spacing w:after="60"/>
              <w:rPr>
                <w:sz w:val="21"/>
                <w:szCs w:val="21"/>
              </w:rPr>
            </w:pPr>
            <w:r>
              <w:rPr>
                <w:sz w:val="21"/>
                <w:szCs w:val="21"/>
              </w:rPr>
              <w:t>3.2 Enhance effective communication between regional sub-commission secretariats and global programmes as well as other communities of practice (incl. other organisations)</w:t>
            </w:r>
          </w:p>
        </w:tc>
        <w:tc>
          <w:tcPr>
            <w:tcW w:w="4308" w:type="dxa"/>
          </w:tcPr>
          <w:p w14:paraId="37344FC4" w14:textId="779A007E" w:rsidR="00D665C9" w:rsidRDefault="00810288">
            <w:pPr>
              <w:spacing w:after="60"/>
              <w:rPr>
                <w:sz w:val="21"/>
                <w:szCs w:val="21"/>
              </w:rPr>
            </w:pPr>
            <w:r>
              <w:rPr>
                <w:sz w:val="21"/>
                <w:szCs w:val="21"/>
              </w:rPr>
              <w:t>3.2.1 Establish an effective coordination and communication mechanism between the secretariats of the regional sub-commissions and the global programmes</w:t>
            </w:r>
          </w:p>
        </w:tc>
      </w:tr>
      <w:tr w:rsidR="00D665C9" w14:paraId="3061B1E5" w14:textId="77777777">
        <w:trPr>
          <w:cantSplit/>
          <w:ins w:id="236" w:author="IOC CD" w:date="2022-04-13T10:00:00Z"/>
        </w:trPr>
        <w:tc>
          <w:tcPr>
            <w:tcW w:w="2802" w:type="dxa"/>
          </w:tcPr>
          <w:p w14:paraId="24713CFB" w14:textId="77777777" w:rsidR="00D665C9" w:rsidRDefault="00D665C9">
            <w:pPr>
              <w:widowControl w:val="0"/>
              <w:pBdr>
                <w:top w:val="nil"/>
                <w:left w:val="nil"/>
                <w:bottom w:val="nil"/>
                <w:right w:val="nil"/>
                <w:between w:val="nil"/>
              </w:pBdr>
              <w:spacing w:line="276" w:lineRule="auto"/>
              <w:rPr>
                <w:ins w:id="237" w:author="IOC CD" w:date="2022-04-13T10:00:00Z"/>
                <w:sz w:val="21"/>
                <w:szCs w:val="21"/>
              </w:rPr>
            </w:pPr>
          </w:p>
        </w:tc>
        <w:tc>
          <w:tcPr>
            <w:tcW w:w="2779" w:type="dxa"/>
          </w:tcPr>
          <w:p w14:paraId="273D3889" w14:textId="77777777" w:rsidR="00D665C9" w:rsidRDefault="00810288">
            <w:pPr>
              <w:spacing w:after="60"/>
              <w:rPr>
                <w:ins w:id="238" w:author="IOC CD" w:date="2022-04-13T10:00:00Z"/>
                <w:sz w:val="21"/>
                <w:szCs w:val="21"/>
              </w:rPr>
            </w:pPr>
            <w:ins w:id="239" w:author="IOC CD" w:date="2022-04-13T10:00:00Z">
              <w:r>
                <w:rPr>
                  <w:sz w:val="21"/>
                  <w:szCs w:val="21"/>
                </w:rPr>
                <w:t>3.3 Identifying specific national and regional capacity development needs through regular needs assessment</w:t>
              </w:r>
            </w:ins>
          </w:p>
        </w:tc>
        <w:tc>
          <w:tcPr>
            <w:tcW w:w="4308" w:type="dxa"/>
          </w:tcPr>
          <w:p w14:paraId="72AEA0F4" w14:textId="77777777" w:rsidR="00D665C9" w:rsidRDefault="00810288">
            <w:pPr>
              <w:spacing w:after="60"/>
              <w:rPr>
                <w:ins w:id="240" w:author="IOC CD" w:date="2022-04-13T10:00:00Z"/>
                <w:sz w:val="21"/>
                <w:szCs w:val="21"/>
              </w:rPr>
            </w:pPr>
            <w:ins w:id="241" w:author="IOC CD" w:date="2022-04-13T10:00:00Z">
              <w:r>
                <w:rPr>
                  <w:sz w:val="21"/>
                  <w:szCs w:val="21"/>
                </w:rPr>
                <w:t>3.3.1 Organise and conduct biennial capacity development needs survey</w:t>
              </w:r>
            </w:ins>
          </w:p>
        </w:tc>
      </w:tr>
      <w:tr w:rsidR="00D665C9" w14:paraId="1554AE6A" w14:textId="77777777">
        <w:trPr>
          <w:cantSplit/>
          <w:ins w:id="242" w:author="IOC CD" w:date="2022-04-13T10:00:00Z"/>
        </w:trPr>
        <w:tc>
          <w:tcPr>
            <w:tcW w:w="2802" w:type="dxa"/>
          </w:tcPr>
          <w:p w14:paraId="2EF25E68" w14:textId="77777777" w:rsidR="00D665C9" w:rsidRDefault="00D665C9">
            <w:pPr>
              <w:widowControl w:val="0"/>
              <w:pBdr>
                <w:top w:val="nil"/>
                <w:left w:val="nil"/>
                <w:bottom w:val="nil"/>
                <w:right w:val="nil"/>
                <w:between w:val="nil"/>
              </w:pBdr>
              <w:spacing w:line="276" w:lineRule="auto"/>
              <w:rPr>
                <w:ins w:id="243" w:author="IOC CD" w:date="2022-04-13T10:00:00Z"/>
                <w:sz w:val="21"/>
                <w:szCs w:val="21"/>
              </w:rPr>
            </w:pPr>
          </w:p>
        </w:tc>
        <w:tc>
          <w:tcPr>
            <w:tcW w:w="2779" w:type="dxa"/>
          </w:tcPr>
          <w:p w14:paraId="231C88CF" w14:textId="77777777" w:rsidR="00D665C9" w:rsidRDefault="00810288">
            <w:pPr>
              <w:spacing w:after="60"/>
              <w:rPr>
                <w:ins w:id="244" w:author="IOC CD" w:date="2022-04-13T10:00:00Z"/>
                <w:sz w:val="21"/>
                <w:szCs w:val="21"/>
              </w:rPr>
            </w:pPr>
            <w:ins w:id="245" w:author="IOC CD" w:date="2022-04-13T10:00:00Z">
              <w:r>
                <w:rPr>
                  <w:sz w:val="21"/>
                  <w:szCs w:val="21"/>
                </w:rPr>
                <w:t xml:space="preserve">3.4 Supporting regional and sub-regional organisations to be leaders in, and amplifiers of capacity development </w:t>
              </w:r>
            </w:ins>
          </w:p>
        </w:tc>
        <w:tc>
          <w:tcPr>
            <w:tcW w:w="4308" w:type="dxa"/>
          </w:tcPr>
          <w:p w14:paraId="18B93C8D" w14:textId="77777777" w:rsidR="00D665C9" w:rsidRDefault="00810288">
            <w:pPr>
              <w:spacing w:after="60"/>
              <w:rPr>
                <w:ins w:id="246" w:author="IOC CD" w:date="2022-04-13T10:00:00Z"/>
                <w:sz w:val="21"/>
                <w:szCs w:val="21"/>
              </w:rPr>
            </w:pPr>
            <w:ins w:id="247" w:author="IOC CD" w:date="2022-04-13T10:00:00Z">
              <w:r>
                <w:rPr>
                  <w:sz w:val="21"/>
                  <w:szCs w:val="21"/>
                </w:rPr>
                <w:t>3.4.1 Reinforce engagement of regional and sub-regional organisations in consultation process and capacity development initiatives</w:t>
              </w:r>
            </w:ins>
          </w:p>
        </w:tc>
      </w:tr>
      <w:tr w:rsidR="00D665C9" w14:paraId="0BED7A5D" w14:textId="77777777">
        <w:trPr>
          <w:cantSplit/>
          <w:ins w:id="248" w:author="IOC CD" w:date="2022-04-13T10:00:00Z"/>
        </w:trPr>
        <w:tc>
          <w:tcPr>
            <w:tcW w:w="2802" w:type="dxa"/>
          </w:tcPr>
          <w:p w14:paraId="6CB3CD08" w14:textId="77777777" w:rsidR="00D665C9" w:rsidRDefault="00D665C9">
            <w:pPr>
              <w:widowControl w:val="0"/>
              <w:pBdr>
                <w:top w:val="nil"/>
                <w:left w:val="nil"/>
                <w:bottom w:val="nil"/>
                <w:right w:val="nil"/>
                <w:between w:val="nil"/>
              </w:pBdr>
              <w:spacing w:line="276" w:lineRule="auto"/>
              <w:rPr>
                <w:ins w:id="249" w:author="IOC CD" w:date="2022-04-13T10:00:00Z"/>
                <w:sz w:val="21"/>
                <w:szCs w:val="21"/>
              </w:rPr>
            </w:pPr>
          </w:p>
        </w:tc>
        <w:tc>
          <w:tcPr>
            <w:tcW w:w="2779" w:type="dxa"/>
          </w:tcPr>
          <w:p w14:paraId="48CD9268" w14:textId="77777777" w:rsidR="00D665C9" w:rsidRDefault="00D665C9">
            <w:pPr>
              <w:spacing w:after="60"/>
              <w:rPr>
                <w:ins w:id="250" w:author="IOC CD" w:date="2022-04-13T10:00:00Z"/>
                <w:sz w:val="21"/>
                <w:szCs w:val="21"/>
              </w:rPr>
            </w:pPr>
          </w:p>
        </w:tc>
        <w:tc>
          <w:tcPr>
            <w:tcW w:w="4308" w:type="dxa"/>
          </w:tcPr>
          <w:p w14:paraId="11768C35" w14:textId="77777777" w:rsidR="00D665C9" w:rsidRDefault="00D665C9">
            <w:pPr>
              <w:spacing w:after="60"/>
              <w:rPr>
                <w:ins w:id="251" w:author="IOC CD" w:date="2022-04-13T10:00:00Z"/>
                <w:sz w:val="21"/>
                <w:szCs w:val="21"/>
              </w:rPr>
            </w:pPr>
          </w:p>
        </w:tc>
      </w:tr>
      <w:tr w:rsidR="00D665C9" w14:paraId="357E2201" w14:textId="77777777">
        <w:trPr>
          <w:cantSplit/>
        </w:trPr>
        <w:tc>
          <w:tcPr>
            <w:tcW w:w="2802" w:type="dxa"/>
            <w:vMerge w:val="restart"/>
          </w:tcPr>
          <w:p w14:paraId="307C0299" w14:textId="77777777" w:rsidR="00D665C9" w:rsidRDefault="00810288">
            <w:pPr>
              <w:spacing w:after="60"/>
              <w:rPr>
                <w:sz w:val="21"/>
                <w:szCs w:val="21"/>
              </w:rPr>
            </w:pPr>
            <w:r>
              <w:rPr>
                <w:sz w:val="21"/>
                <w:szCs w:val="21"/>
              </w:rPr>
              <w:t>4. Development of ocean research policies in support of sustainable development objectives promoted</w:t>
            </w:r>
          </w:p>
        </w:tc>
        <w:tc>
          <w:tcPr>
            <w:tcW w:w="2779" w:type="dxa"/>
          </w:tcPr>
          <w:p w14:paraId="207C85FE" w14:textId="620DA0E3" w:rsidR="00D665C9" w:rsidRDefault="00810288">
            <w:pPr>
              <w:spacing w:after="60"/>
              <w:rPr>
                <w:sz w:val="21"/>
                <w:szCs w:val="21"/>
              </w:rPr>
            </w:pPr>
            <w:r>
              <w:rPr>
                <w:sz w:val="21"/>
                <w:szCs w:val="21"/>
              </w:rPr>
              <w:t xml:space="preserve">4.1 </w:t>
            </w:r>
            <w:ins w:id="252" w:author="IOC CD" w:date="2022-04-13T10:03:00Z">
              <w:r>
                <w:rPr>
                  <w:sz w:val="21"/>
                  <w:szCs w:val="21"/>
                </w:rPr>
                <w:t xml:space="preserve">Supporting identification and </w:t>
              </w:r>
              <w:proofErr w:type="gramStart"/>
              <w:r>
                <w:rPr>
                  <w:sz w:val="21"/>
                  <w:szCs w:val="21"/>
                </w:rPr>
                <w:t xml:space="preserve">sharing </w:t>
              </w:r>
            </w:ins>
            <w:r>
              <w:rPr>
                <w:sz w:val="21"/>
                <w:szCs w:val="21"/>
              </w:rPr>
              <w:t xml:space="preserve"> of</w:t>
            </w:r>
            <w:proofErr w:type="gramEnd"/>
            <w:r>
              <w:rPr>
                <w:sz w:val="21"/>
                <w:szCs w:val="21"/>
              </w:rPr>
              <w:t xml:space="preserve"> information on ocean research priorities</w:t>
            </w:r>
          </w:p>
        </w:tc>
        <w:tc>
          <w:tcPr>
            <w:tcW w:w="4308" w:type="dxa"/>
          </w:tcPr>
          <w:p w14:paraId="642D3604" w14:textId="77777777" w:rsidR="00D665C9" w:rsidRDefault="00810288">
            <w:pPr>
              <w:spacing w:after="60"/>
              <w:rPr>
                <w:sz w:val="21"/>
                <w:szCs w:val="21"/>
              </w:rPr>
            </w:pPr>
            <w:r>
              <w:rPr>
                <w:sz w:val="21"/>
                <w:szCs w:val="21"/>
              </w:rPr>
              <w:t>4.1.1 Compare and compile information on existing ocean research priorities among government and other organizations</w:t>
            </w:r>
          </w:p>
        </w:tc>
      </w:tr>
      <w:tr w:rsidR="00D665C9" w14:paraId="22313537" w14:textId="77777777">
        <w:trPr>
          <w:cantSplit/>
        </w:trPr>
        <w:tc>
          <w:tcPr>
            <w:tcW w:w="2802" w:type="dxa"/>
            <w:vMerge/>
          </w:tcPr>
          <w:p w14:paraId="42EB3F14" w14:textId="77777777" w:rsidR="00D665C9" w:rsidRDefault="00D665C9">
            <w:pPr>
              <w:widowControl w:val="0"/>
              <w:pBdr>
                <w:top w:val="nil"/>
                <w:left w:val="nil"/>
                <w:bottom w:val="nil"/>
                <w:right w:val="nil"/>
                <w:between w:val="nil"/>
              </w:pBdr>
              <w:spacing w:line="276" w:lineRule="auto"/>
              <w:rPr>
                <w:sz w:val="21"/>
                <w:szCs w:val="21"/>
              </w:rPr>
            </w:pPr>
          </w:p>
        </w:tc>
        <w:tc>
          <w:tcPr>
            <w:tcW w:w="2779" w:type="dxa"/>
          </w:tcPr>
          <w:p w14:paraId="55DFBD61" w14:textId="77777777" w:rsidR="00D665C9" w:rsidRDefault="00810288">
            <w:pPr>
              <w:rPr>
                <w:sz w:val="21"/>
                <w:szCs w:val="21"/>
              </w:rPr>
            </w:pPr>
            <w:r>
              <w:rPr>
                <w:sz w:val="21"/>
                <w:szCs w:val="21"/>
              </w:rPr>
              <w:t>4.2 Developing national marine science management procedures and national policies</w:t>
            </w:r>
          </w:p>
        </w:tc>
        <w:tc>
          <w:tcPr>
            <w:tcW w:w="4308" w:type="dxa"/>
          </w:tcPr>
          <w:p w14:paraId="03710749" w14:textId="77777777" w:rsidR="00D665C9" w:rsidRDefault="00810288">
            <w:pPr>
              <w:spacing w:after="60"/>
              <w:rPr>
                <w:sz w:val="21"/>
                <w:szCs w:val="21"/>
              </w:rPr>
            </w:pPr>
            <w:r>
              <w:rPr>
                <w:sz w:val="21"/>
                <w:szCs w:val="21"/>
              </w:rPr>
              <w:t>4.2.1 Assist Member States with the development of marine science management procedures and national policies</w:t>
            </w:r>
          </w:p>
        </w:tc>
      </w:tr>
      <w:tr w:rsidR="00D665C9" w14:paraId="41EA1982" w14:textId="77777777">
        <w:trPr>
          <w:cantSplit/>
        </w:trPr>
        <w:tc>
          <w:tcPr>
            <w:tcW w:w="2802" w:type="dxa"/>
            <w:vMerge w:val="restart"/>
          </w:tcPr>
          <w:p w14:paraId="54D35393" w14:textId="2E685982" w:rsidR="00D665C9" w:rsidRDefault="00810288">
            <w:pPr>
              <w:spacing w:after="60"/>
              <w:rPr>
                <w:sz w:val="21"/>
                <w:szCs w:val="21"/>
              </w:rPr>
            </w:pPr>
            <w:r>
              <w:rPr>
                <w:sz w:val="21"/>
                <w:szCs w:val="21"/>
              </w:rPr>
              <w:t>5. Visibility</w:t>
            </w:r>
            <w:ins w:id="253" w:author="IOC CD" w:date="2022-04-13T10:05:00Z">
              <w:r>
                <w:rPr>
                  <w:sz w:val="21"/>
                  <w:szCs w:val="21"/>
                </w:rPr>
                <w:t xml:space="preserve">, </w:t>
              </w:r>
            </w:ins>
            <w:r>
              <w:rPr>
                <w:sz w:val="21"/>
                <w:szCs w:val="21"/>
              </w:rPr>
              <w:t xml:space="preserve">awareness </w:t>
            </w:r>
            <w:ins w:id="254" w:author="IOC CD" w:date="2022-04-13T10:05:00Z">
              <w:r>
                <w:rPr>
                  <w:sz w:val="21"/>
                  <w:szCs w:val="21"/>
                </w:rPr>
                <w:t xml:space="preserve">and understanding </w:t>
              </w:r>
            </w:ins>
            <w:r>
              <w:rPr>
                <w:sz w:val="21"/>
                <w:szCs w:val="21"/>
              </w:rPr>
              <w:t>increased</w:t>
            </w:r>
            <w:ins w:id="255" w:author="IOC CD" w:date="2022-04-13T10:06:00Z">
              <w:r>
                <w:rPr>
                  <w:sz w:val="21"/>
                  <w:szCs w:val="21"/>
                </w:rPr>
                <w:t xml:space="preserve"> on roles and values of oceans</w:t>
              </w:r>
            </w:ins>
          </w:p>
        </w:tc>
        <w:tc>
          <w:tcPr>
            <w:tcW w:w="2779" w:type="dxa"/>
          </w:tcPr>
          <w:p w14:paraId="4A3A0B03" w14:textId="77777777" w:rsidR="00D665C9" w:rsidRDefault="00810288">
            <w:pPr>
              <w:spacing w:after="60"/>
              <w:rPr>
                <w:sz w:val="21"/>
                <w:szCs w:val="21"/>
              </w:rPr>
            </w:pPr>
            <w:r>
              <w:rPr>
                <w:sz w:val="21"/>
                <w:szCs w:val="21"/>
              </w:rPr>
              <w:t>5.1 Public Information</w:t>
            </w:r>
            <w:ins w:id="256" w:author="IOC CD" w:date="2022-04-13T10:04:00Z">
              <w:r>
                <w:rPr>
                  <w:sz w:val="21"/>
                  <w:szCs w:val="21"/>
                </w:rPr>
                <w:t xml:space="preserve"> and communication</w:t>
              </w:r>
            </w:ins>
          </w:p>
        </w:tc>
        <w:tc>
          <w:tcPr>
            <w:tcW w:w="4308" w:type="dxa"/>
          </w:tcPr>
          <w:p w14:paraId="2FC55F69" w14:textId="77777777" w:rsidR="00D665C9" w:rsidRDefault="00810288">
            <w:pPr>
              <w:spacing w:after="60"/>
              <w:rPr>
                <w:sz w:val="21"/>
                <w:szCs w:val="21"/>
              </w:rPr>
            </w:pPr>
            <w:r>
              <w:rPr>
                <w:sz w:val="21"/>
                <w:szCs w:val="21"/>
              </w:rPr>
              <w:t>5.1.1 Promote the development of public information (communication) departments in ocean research institutions</w:t>
            </w:r>
          </w:p>
        </w:tc>
      </w:tr>
      <w:tr w:rsidR="00D665C9" w14:paraId="0C65FC18" w14:textId="77777777">
        <w:trPr>
          <w:cantSplit/>
        </w:trPr>
        <w:tc>
          <w:tcPr>
            <w:tcW w:w="2802" w:type="dxa"/>
            <w:vMerge/>
          </w:tcPr>
          <w:p w14:paraId="4CE16C50" w14:textId="77777777" w:rsidR="00D665C9" w:rsidRDefault="00D665C9">
            <w:pPr>
              <w:widowControl w:val="0"/>
              <w:pBdr>
                <w:top w:val="nil"/>
                <w:left w:val="nil"/>
                <w:bottom w:val="nil"/>
                <w:right w:val="nil"/>
                <w:between w:val="nil"/>
              </w:pBdr>
              <w:spacing w:line="276" w:lineRule="auto"/>
              <w:rPr>
                <w:sz w:val="21"/>
                <w:szCs w:val="21"/>
              </w:rPr>
            </w:pPr>
          </w:p>
        </w:tc>
        <w:tc>
          <w:tcPr>
            <w:tcW w:w="2779" w:type="dxa"/>
          </w:tcPr>
          <w:p w14:paraId="7F051BF7" w14:textId="77777777" w:rsidR="00D665C9" w:rsidRDefault="00810288">
            <w:pPr>
              <w:spacing w:after="60"/>
              <w:rPr>
                <w:sz w:val="21"/>
                <w:szCs w:val="21"/>
              </w:rPr>
            </w:pPr>
            <w:r>
              <w:rPr>
                <w:sz w:val="21"/>
                <w:szCs w:val="21"/>
              </w:rPr>
              <w:t>5.2 Ocean Literacy</w:t>
            </w:r>
          </w:p>
        </w:tc>
        <w:tc>
          <w:tcPr>
            <w:tcW w:w="4308" w:type="dxa"/>
          </w:tcPr>
          <w:p w14:paraId="020EC9F2" w14:textId="77777777" w:rsidR="00D665C9" w:rsidRDefault="00810288">
            <w:pPr>
              <w:spacing w:after="60"/>
              <w:rPr>
                <w:sz w:val="21"/>
                <w:szCs w:val="21"/>
              </w:rPr>
            </w:pPr>
            <w:r>
              <w:rPr>
                <w:sz w:val="21"/>
                <w:szCs w:val="21"/>
              </w:rPr>
              <w:t>5.2.1 Foster development of an IOC ocean literacy programme as a community of practice to share experience within and across regions</w:t>
            </w:r>
          </w:p>
        </w:tc>
      </w:tr>
      <w:tr w:rsidR="00D665C9" w14:paraId="7CC7561B" w14:textId="77777777">
        <w:trPr>
          <w:cantSplit/>
          <w:ins w:id="257" w:author="IOC CD" w:date="2022-04-13T10:04:00Z"/>
        </w:trPr>
        <w:tc>
          <w:tcPr>
            <w:tcW w:w="2802" w:type="dxa"/>
          </w:tcPr>
          <w:p w14:paraId="3F84DA85" w14:textId="77777777" w:rsidR="00D665C9" w:rsidRDefault="00D665C9">
            <w:pPr>
              <w:widowControl w:val="0"/>
              <w:pBdr>
                <w:top w:val="nil"/>
                <w:left w:val="nil"/>
                <w:bottom w:val="nil"/>
                <w:right w:val="nil"/>
                <w:between w:val="nil"/>
              </w:pBdr>
              <w:spacing w:line="276" w:lineRule="auto"/>
              <w:rPr>
                <w:ins w:id="258" w:author="IOC CD" w:date="2022-04-13T10:04:00Z"/>
                <w:sz w:val="21"/>
                <w:szCs w:val="21"/>
              </w:rPr>
            </w:pPr>
          </w:p>
        </w:tc>
        <w:tc>
          <w:tcPr>
            <w:tcW w:w="2779" w:type="dxa"/>
          </w:tcPr>
          <w:p w14:paraId="66BFFAD2" w14:textId="77777777" w:rsidR="00D665C9" w:rsidRDefault="00810288">
            <w:pPr>
              <w:spacing w:after="60"/>
              <w:rPr>
                <w:ins w:id="259" w:author="IOC CD" w:date="2022-04-13T10:04:00Z"/>
                <w:sz w:val="21"/>
                <w:szCs w:val="21"/>
              </w:rPr>
            </w:pPr>
            <w:ins w:id="260" w:author="IOC CD" w:date="2022-04-13T10:04:00Z">
              <w:r>
                <w:rPr>
                  <w:sz w:val="21"/>
                  <w:szCs w:val="21"/>
                </w:rPr>
                <w:t>5.3 Informal education and citizen science</w:t>
              </w:r>
            </w:ins>
          </w:p>
        </w:tc>
        <w:tc>
          <w:tcPr>
            <w:tcW w:w="4308" w:type="dxa"/>
          </w:tcPr>
          <w:p w14:paraId="6E062506" w14:textId="77777777" w:rsidR="00D665C9" w:rsidRDefault="00810288">
            <w:pPr>
              <w:spacing w:after="60"/>
              <w:rPr>
                <w:ins w:id="261" w:author="IOC CD" w:date="2022-04-13T10:04:00Z"/>
                <w:sz w:val="21"/>
                <w:szCs w:val="21"/>
              </w:rPr>
            </w:pPr>
            <w:ins w:id="262" w:author="IOC CD" w:date="2022-04-13T10:04:00Z">
              <w:r>
                <w:rPr>
                  <w:sz w:val="21"/>
                  <w:szCs w:val="21"/>
                </w:rPr>
                <w:t xml:space="preserve">5.3.1Facilitate exchanges through informal education including through museums, </w:t>
              </w:r>
              <w:proofErr w:type="gramStart"/>
              <w:r>
                <w:rPr>
                  <w:sz w:val="21"/>
                  <w:szCs w:val="21"/>
                </w:rPr>
                <w:t>zoos</w:t>
              </w:r>
              <w:proofErr w:type="gramEnd"/>
              <w:r>
                <w:rPr>
                  <w:sz w:val="21"/>
                  <w:szCs w:val="21"/>
                </w:rPr>
                <w:t xml:space="preserve"> or aquariums</w:t>
              </w:r>
            </w:ins>
          </w:p>
        </w:tc>
      </w:tr>
      <w:tr w:rsidR="00D665C9" w14:paraId="04ABD0BC" w14:textId="77777777">
        <w:trPr>
          <w:cantSplit/>
        </w:trPr>
        <w:tc>
          <w:tcPr>
            <w:tcW w:w="2802" w:type="dxa"/>
            <w:vMerge w:val="restart"/>
          </w:tcPr>
          <w:p w14:paraId="063F3EA0" w14:textId="77777777" w:rsidR="00D665C9" w:rsidRDefault="00810288">
            <w:pPr>
              <w:spacing w:after="60"/>
              <w:rPr>
                <w:sz w:val="21"/>
                <w:szCs w:val="21"/>
              </w:rPr>
            </w:pPr>
            <w:r>
              <w:rPr>
                <w:sz w:val="21"/>
                <w:szCs w:val="21"/>
              </w:rPr>
              <w:t>6. Sustained (long-term) resource mobilization reinforced</w:t>
            </w:r>
          </w:p>
        </w:tc>
        <w:tc>
          <w:tcPr>
            <w:tcW w:w="2779" w:type="dxa"/>
          </w:tcPr>
          <w:p w14:paraId="43523A7F" w14:textId="77777777" w:rsidR="00D665C9" w:rsidRDefault="00810288">
            <w:pPr>
              <w:spacing w:after="60"/>
              <w:rPr>
                <w:sz w:val="21"/>
                <w:szCs w:val="21"/>
              </w:rPr>
            </w:pPr>
            <w:r>
              <w:rPr>
                <w:sz w:val="21"/>
                <w:szCs w:val="21"/>
              </w:rPr>
              <w:t>6.1 In-kind opportunities</w:t>
            </w:r>
          </w:p>
        </w:tc>
        <w:tc>
          <w:tcPr>
            <w:tcW w:w="4308" w:type="dxa"/>
          </w:tcPr>
          <w:p w14:paraId="449AE0B8" w14:textId="3FA4D1E6" w:rsidR="00D665C9" w:rsidRDefault="00810288">
            <w:pPr>
              <w:spacing w:after="60"/>
              <w:rPr>
                <w:sz w:val="21"/>
                <w:szCs w:val="21"/>
              </w:rPr>
            </w:pPr>
            <w:r>
              <w:rPr>
                <w:sz w:val="21"/>
                <w:szCs w:val="21"/>
              </w:rPr>
              <w:t>6.1.1 Foster partnerships to increase in-kind support opportunities</w:t>
            </w:r>
          </w:p>
        </w:tc>
      </w:tr>
      <w:tr w:rsidR="00D665C9" w14:paraId="4B3E407F" w14:textId="77777777">
        <w:trPr>
          <w:cantSplit/>
        </w:trPr>
        <w:tc>
          <w:tcPr>
            <w:tcW w:w="2802" w:type="dxa"/>
            <w:vMerge/>
          </w:tcPr>
          <w:p w14:paraId="4E736043" w14:textId="77777777" w:rsidR="00D665C9" w:rsidRDefault="00D665C9">
            <w:pPr>
              <w:widowControl w:val="0"/>
              <w:pBdr>
                <w:top w:val="nil"/>
                <w:left w:val="nil"/>
                <w:bottom w:val="nil"/>
                <w:right w:val="nil"/>
                <w:between w:val="nil"/>
              </w:pBdr>
              <w:spacing w:line="276" w:lineRule="auto"/>
              <w:rPr>
                <w:sz w:val="21"/>
                <w:szCs w:val="21"/>
              </w:rPr>
            </w:pPr>
          </w:p>
        </w:tc>
        <w:tc>
          <w:tcPr>
            <w:tcW w:w="2779" w:type="dxa"/>
          </w:tcPr>
          <w:p w14:paraId="3B40CB5F" w14:textId="77777777" w:rsidR="00D665C9" w:rsidRDefault="00810288">
            <w:pPr>
              <w:spacing w:after="60"/>
              <w:rPr>
                <w:sz w:val="21"/>
                <w:szCs w:val="21"/>
              </w:rPr>
            </w:pPr>
            <w:r>
              <w:rPr>
                <w:sz w:val="21"/>
                <w:szCs w:val="21"/>
              </w:rPr>
              <w:t>6.2 Financial support by Member States to IOC activities</w:t>
            </w:r>
          </w:p>
        </w:tc>
        <w:tc>
          <w:tcPr>
            <w:tcW w:w="4308" w:type="dxa"/>
          </w:tcPr>
          <w:p w14:paraId="3FC6DDF8" w14:textId="77777777" w:rsidR="00D665C9" w:rsidRDefault="00810288">
            <w:pPr>
              <w:spacing w:after="60"/>
              <w:rPr>
                <w:sz w:val="21"/>
                <w:szCs w:val="21"/>
              </w:rPr>
            </w:pPr>
            <w:r>
              <w:rPr>
                <w:sz w:val="21"/>
                <w:szCs w:val="21"/>
              </w:rPr>
              <w:t>6.2.1 Resource mobilisation from Member States, Institutional and Private Sector Partners</w:t>
            </w:r>
          </w:p>
        </w:tc>
      </w:tr>
    </w:tbl>
    <w:p w14:paraId="2E3D13F7" w14:textId="77777777" w:rsidR="00D665C9" w:rsidRDefault="00D665C9">
      <w:pPr>
        <w:pStyle w:val="Heading3"/>
      </w:pPr>
      <w:bookmarkStart w:id="263" w:name="_tyjcwt" w:colFirst="0" w:colLast="0"/>
      <w:bookmarkEnd w:id="263"/>
    </w:p>
    <w:p w14:paraId="7833BDAC" w14:textId="77777777" w:rsidR="00D665C9" w:rsidRDefault="00810288">
      <w:pPr>
        <w:pStyle w:val="Heading3"/>
      </w:pPr>
      <w:r>
        <w:br w:type="page"/>
      </w:r>
      <w:commentRangeStart w:id="264"/>
      <w:r>
        <w:lastRenderedPageBreak/>
        <w:t>Detailed description of outputs and associated activities</w:t>
      </w:r>
      <w:commentRangeEnd w:id="264"/>
      <w:r>
        <w:commentReference w:id="264"/>
      </w:r>
    </w:p>
    <w:p w14:paraId="7400729B" w14:textId="77777777" w:rsidR="00D665C9" w:rsidRDefault="00810288">
      <w:r>
        <w:rPr>
          <w:b/>
        </w:rPr>
        <w:t>Output 1.</w:t>
      </w:r>
      <w:r>
        <w:t xml:space="preserve"> </w:t>
      </w:r>
      <w:r>
        <w:tab/>
      </w:r>
      <w:r>
        <w:rPr>
          <w:u w:val="single"/>
        </w:rPr>
        <w:t>Human resources developed</w:t>
      </w:r>
    </w:p>
    <w:p w14:paraId="50399FB7" w14:textId="77777777" w:rsidR="00D665C9" w:rsidRDefault="00D665C9"/>
    <w:p w14:paraId="4DB10F9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Human resources (academic staff, researchers, technicians, managers as well as students) are the foundation required for any research or management activity. This foundation must not only be built but also maintained. It is also important to ensure that the human resources development creates a “critical mass” of trained staff (</w:t>
      </w:r>
      <w:proofErr w:type="gramStart"/>
      <w:r>
        <w:rPr>
          <w:color w:val="000000"/>
        </w:rPr>
        <w:t>i.e.</w:t>
      </w:r>
      <w:proofErr w:type="gramEnd"/>
      <w:r>
        <w:rPr>
          <w:color w:val="000000"/>
        </w:rPr>
        <w:t xml:space="preserve"> not just one person for each Member State).</w:t>
      </w:r>
    </w:p>
    <w:p w14:paraId="1CB0D59A" w14:textId="77777777" w:rsidR="00D665C9" w:rsidRDefault="00810288">
      <w:pPr>
        <w:spacing w:after="240"/>
      </w:pPr>
      <w:r>
        <w:rPr>
          <w:b/>
          <w:u w:val="single"/>
        </w:rPr>
        <w:t>Activity 1.1</w:t>
      </w:r>
      <w:r>
        <w:t xml:space="preserve"> </w:t>
      </w:r>
      <w:r>
        <w:tab/>
      </w:r>
      <w:r>
        <w:rPr>
          <w:i/>
        </w:rPr>
        <w:t>Academic (higher) education</w:t>
      </w:r>
    </w:p>
    <w:p w14:paraId="46FF2712"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Academic education is provided at national Universities or, when these do not provide the necessary curriculum, in other Universities within or outside the region. The IOC Capacity Development Strategy can promote collaboration among </w:t>
      </w:r>
      <w:proofErr w:type="gramStart"/>
      <w:r>
        <w:rPr>
          <w:color w:val="000000"/>
        </w:rPr>
        <w:t>Universities</w:t>
      </w:r>
      <w:proofErr w:type="gramEnd"/>
      <w:r>
        <w:rPr>
          <w:color w:val="000000"/>
        </w:rPr>
        <w:t xml:space="preserve"> (and associated research institutions) and improve the cooperation between UNESCO Chairs and IOC programmes and activities. The following actions are proposed:</w:t>
      </w:r>
    </w:p>
    <w:p w14:paraId="458ACB3C" w14:textId="77777777" w:rsidR="00D665C9" w:rsidRDefault="00810288">
      <w:pPr>
        <w:numPr>
          <w:ilvl w:val="0"/>
          <w:numId w:val="14"/>
        </w:numPr>
        <w:ind w:left="567" w:hanging="567"/>
      </w:pPr>
      <w:r>
        <w:rPr>
          <w:b/>
        </w:rPr>
        <w:t>Action 1.1.1</w:t>
      </w:r>
      <w:r>
        <w:t xml:space="preserve"> </w:t>
      </w:r>
      <w:r>
        <w:tab/>
        <w:t xml:space="preserve">Promote and assist with the establishment of consortia of higher education </w:t>
      </w:r>
      <w:ins w:id="265" w:author="Andi Eka Sakya" w:date="2022-04-08T23:38:00Z">
        <w:r>
          <w:t xml:space="preserve">and research institutions </w:t>
        </w:r>
      </w:ins>
      <w:r>
        <w:t>at the appropriate geographic scale</w:t>
      </w:r>
    </w:p>
    <w:p w14:paraId="78A393A3" w14:textId="77777777" w:rsidR="00D665C9" w:rsidRDefault="00D665C9"/>
    <w:p w14:paraId="3663C210"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While it is desirable to have full degree programmes in national Universities this may not always be possible. IOC will promote the establishment of national or regional consortia (of countries within a region) of higher education institutions that develop joint curricula for an integrated course programme and degrees that are recognized by all members of the consortia. Example: Erasmus Mundus and now Erasmus+</w:t>
      </w:r>
      <w:r>
        <w:rPr>
          <w:color w:val="000000"/>
          <w:vertAlign w:val="superscript"/>
        </w:rPr>
        <w:footnoteReference w:id="3"/>
      </w:r>
      <w:r>
        <w:rPr>
          <w:color w:val="000000"/>
        </w:rPr>
        <w:t>. This should be done in close cooperation with associated research institutions.</w:t>
      </w:r>
    </w:p>
    <w:p w14:paraId="2C189E61"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In addition to Erasmus+ (Mundus) and many other specific scholarships/grants (Fulbright, EU-USA, etc.), there are many university agreements amongst institutions from countries sharing the same language on specific disciplines, e.g.:</w:t>
      </w:r>
    </w:p>
    <w:p w14:paraId="4780BC6A" w14:textId="77777777" w:rsidR="00D665C9" w:rsidRDefault="00810288">
      <w:pPr>
        <w:numPr>
          <w:ilvl w:val="0"/>
          <w:numId w:val="5"/>
        </w:numPr>
        <w:spacing w:after="120"/>
        <w:jc w:val="both"/>
      </w:pPr>
      <w:r>
        <w:t xml:space="preserve">Grupo </w:t>
      </w:r>
      <w:proofErr w:type="spellStart"/>
      <w:r>
        <w:t>Universidades</w:t>
      </w:r>
      <w:proofErr w:type="spellEnd"/>
      <w:r>
        <w:t xml:space="preserve"> La </w:t>
      </w:r>
      <w:proofErr w:type="spellStart"/>
      <w:r>
        <w:t>Rábida</w:t>
      </w:r>
      <w:proofErr w:type="spellEnd"/>
      <w:r>
        <w:t xml:space="preserve"> – </w:t>
      </w:r>
      <w:proofErr w:type="spellStart"/>
      <w:r>
        <w:t>Ibero</w:t>
      </w:r>
      <w:proofErr w:type="spellEnd"/>
      <w:r>
        <w:t xml:space="preserve"> American Universities in Spanish and Portuguese </w:t>
      </w:r>
    </w:p>
    <w:p w14:paraId="30C90BCB" w14:textId="77777777" w:rsidR="00D665C9" w:rsidRDefault="00810288">
      <w:pPr>
        <w:numPr>
          <w:ilvl w:val="0"/>
          <w:numId w:val="5"/>
        </w:numPr>
        <w:spacing w:after="120"/>
        <w:jc w:val="both"/>
      </w:pPr>
      <w:proofErr w:type="spellStart"/>
      <w:r>
        <w:t>Ibero</w:t>
      </w:r>
      <w:proofErr w:type="spellEnd"/>
      <w:r>
        <w:t xml:space="preserve"> American Universities with a mobility programme that will start in 2016, following the results of the Veracruz Summit 2014 </w:t>
      </w:r>
    </w:p>
    <w:p w14:paraId="2BD64A0E" w14:textId="77777777" w:rsidR="00D665C9" w:rsidRDefault="00810288">
      <w:pPr>
        <w:numPr>
          <w:ilvl w:val="0"/>
          <w:numId w:val="5"/>
        </w:numPr>
        <w:spacing w:after="120"/>
        <w:jc w:val="both"/>
      </w:pPr>
      <w:r>
        <w:t>Similar initiatives in the context of the Francophonie, Instituto Camoes (Portuguese) and Instituto Cervantes (Spanish)</w:t>
      </w:r>
    </w:p>
    <w:p w14:paraId="56E3D6B9" w14:textId="77777777" w:rsidR="00D665C9" w:rsidRDefault="00810288">
      <w:pPr>
        <w:numPr>
          <w:ilvl w:val="0"/>
          <w:numId w:val="5"/>
        </w:numPr>
        <w:spacing w:after="120"/>
        <w:jc w:val="both"/>
      </w:pPr>
      <w:r>
        <w:t>Campus do Mar (a consortia of several Universities from Galicia (Spain) and the North of Portugal providing a joint Doctoral Programme in Marine Sciences)</w:t>
      </w:r>
    </w:p>
    <w:p w14:paraId="7DB156AA" w14:textId="77777777" w:rsidR="00D665C9" w:rsidRDefault="00810288">
      <w:pPr>
        <w:numPr>
          <w:ilvl w:val="0"/>
          <w:numId w:val="5"/>
        </w:numPr>
        <w:jc w:val="both"/>
        <w:rPr>
          <w:ins w:id="266" w:author="Werner Ekau" w:date="2022-04-27T12:13:00Z"/>
        </w:rPr>
      </w:pPr>
      <w:r>
        <w:t>Other examples from the regions [to be added].</w:t>
      </w:r>
      <w:ins w:id="267" w:author="Lorraine Barrow" w:date="2022-04-27T09:01:00Z">
        <w:r>
          <w:t xml:space="preserve"> The University of the West Indies - </w:t>
        </w:r>
        <w:proofErr w:type="spellStart"/>
        <w:r>
          <w:t>Cavehill</w:t>
        </w:r>
        <w:proofErr w:type="spellEnd"/>
        <w:r>
          <w:t xml:space="preserve"> Campus and Centre for Resource Management and Environmental Studies (CERMES)</w:t>
        </w:r>
      </w:ins>
    </w:p>
    <w:p w14:paraId="1756A156" w14:textId="77777777" w:rsidR="00D665C9" w:rsidRDefault="00810288">
      <w:pPr>
        <w:numPr>
          <w:ilvl w:val="0"/>
          <w:numId w:val="5"/>
        </w:numPr>
        <w:jc w:val="both"/>
      </w:pPr>
      <w:ins w:id="268" w:author="Werner Ekau" w:date="2022-04-27T12:13:00Z">
        <w:r>
          <w:t>The International Ocean Institute (IOI) offers regionally adapted special courses on Ocean Governance specifically for decision-makers, that provide knowledge on scientifically based management instruments such as the Large Marine Ecosystem approach or Marine Spatial Planning.</w:t>
        </w:r>
      </w:ins>
    </w:p>
    <w:p w14:paraId="7178112B" w14:textId="77777777" w:rsidR="00D665C9" w:rsidRDefault="00D665C9"/>
    <w:p w14:paraId="26378FEA" w14:textId="77777777" w:rsidR="00D665C9" w:rsidRDefault="00810288">
      <w:pPr>
        <w:numPr>
          <w:ilvl w:val="0"/>
          <w:numId w:val="13"/>
        </w:numPr>
        <w:ind w:left="567" w:hanging="567"/>
      </w:pPr>
      <w:r>
        <w:rPr>
          <w:b/>
        </w:rPr>
        <w:t>Action 1.1.2</w:t>
      </w:r>
      <w:r>
        <w:t xml:space="preserve"> </w:t>
      </w:r>
      <w:r>
        <w:tab/>
        <w:t>Promote collaboration between UNESCO Chairs and IOC</w:t>
      </w:r>
    </w:p>
    <w:p w14:paraId="3C98D010" w14:textId="77777777" w:rsidR="00D665C9" w:rsidRDefault="00D665C9"/>
    <w:p w14:paraId="4D72B74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UNESCO UNITWIN/UNESCO Chairs Programme makes a major contribution to strengthen in-country academic programme</w:t>
      </w:r>
      <w:r>
        <w:rPr>
          <w:color w:val="000000"/>
          <w:vertAlign w:val="superscript"/>
        </w:rPr>
        <w:footnoteReference w:id="4"/>
      </w:r>
      <w:r>
        <w:rPr>
          <w:color w:val="000000"/>
        </w:rPr>
        <w:t xml:space="preserve">. Launched in 1992, the UNITWIN/UNESCO </w:t>
      </w:r>
      <w:r>
        <w:rPr>
          <w:color w:val="000000"/>
        </w:rPr>
        <w:lastRenderedPageBreak/>
        <w:t>Chairs Programme promotes international inter-university cooperation and networking to enhance institutional capacities through knowledge sharing and collaborative work.</w:t>
      </w:r>
    </w:p>
    <w:p w14:paraId="44EED55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Programme supports the establishment of UNESCO Chairs and UNITWIN Networks in key priority areas related to UNESCO’s fields of competence – </w:t>
      </w:r>
      <w:proofErr w:type="gramStart"/>
      <w:r>
        <w:rPr>
          <w:color w:val="000000"/>
        </w:rPr>
        <w:t>i.e.</w:t>
      </w:r>
      <w:proofErr w:type="gramEnd"/>
      <w:r>
        <w:rPr>
          <w:color w:val="000000"/>
        </w:rPr>
        <w:t xml:space="preserve"> in education, the natural and social sciences, culture and communication.</w:t>
      </w:r>
    </w:p>
    <w:p w14:paraId="197C7388"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Through this network, higher </w:t>
      </w:r>
      <w:proofErr w:type="gramStart"/>
      <w:r>
        <w:rPr>
          <w:color w:val="000000"/>
        </w:rPr>
        <w:t>education</w:t>
      </w:r>
      <w:proofErr w:type="gramEnd"/>
      <w:r>
        <w:rPr>
          <w:color w:val="000000"/>
        </w:rPr>
        <w:t xml:space="preserve"> and research institutions all over the globe pool their resources, both human and material, to address pressing challenges and contribute to the development of their societies. In many instances, the Networks and Chairs serve as think-tanks and as bridge-builders between academia, civil society, local communities, research and </w:t>
      </w:r>
      <w:proofErr w:type="gramStart"/>
      <w:r>
        <w:rPr>
          <w:color w:val="000000"/>
        </w:rPr>
        <w:t>policy-making</w:t>
      </w:r>
      <w:proofErr w:type="gramEnd"/>
      <w:r>
        <w:rPr>
          <w:color w:val="000000"/>
        </w:rPr>
        <w:t xml:space="preserve">. They have proven useful in informing policy decisions, establishing new teaching initiatives, generating innovation through </w:t>
      </w:r>
      <w:proofErr w:type="gramStart"/>
      <w:r>
        <w:rPr>
          <w:color w:val="000000"/>
        </w:rPr>
        <w:t>research</w:t>
      </w:r>
      <w:proofErr w:type="gramEnd"/>
      <w:r>
        <w:rPr>
          <w:color w:val="000000"/>
        </w:rPr>
        <w:t xml:space="preserve"> and contributing to the enrichment of existing university programmes while promoting cultural diversity. In areas suffering from a dearth of expertise, Chairs and Networks have evolved into poles of excellence and innovation at the regional or sub-regional levels. They also contribute to strengthening North-South-South cooperation. </w:t>
      </w:r>
    </w:p>
    <w:p w14:paraId="5668EFF6"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There are currently 17 UNESCO Chairs related to marine science</w:t>
      </w:r>
      <w:r>
        <w:rPr>
          <w:color w:val="000000"/>
          <w:vertAlign w:val="superscript"/>
        </w:rPr>
        <w:footnoteReference w:id="5"/>
      </w:r>
      <w:r>
        <w:rPr>
          <w:color w:val="000000"/>
        </w:rPr>
        <w:t xml:space="preserve">. The IOC and UNESCO’s Education Sector must collaborate more intensively to enhance marine science education capacity development. </w:t>
      </w:r>
    </w:p>
    <w:p w14:paraId="12CA9C1E" w14:textId="77777777" w:rsidR="00D665C9" w:rsidRDefault="00810288">
      <w:r>
        <w:rPr>
          <w:b/>
          <w:u w:val="single"/>
        </w:rPr>
        <w:t>Activity 1.2</w:t>
      </w:r>
      <w:r>
        <w:t xml:space="preserve"> </w:t>
      </w:r>
      <w:r>
        <w:tab/>
      </w:r>
      <w:r>
        <w:rPr>
          <w:i/>
        </w:rPr>
        <w:t>Continuous professional development</w:t>
      </w:r>
    </w:p>
    <w:p w14:paraId="01D3E605" w14:textId="77777777" w:rsidR="00D665C9" w:rsidRDefault="00D665C9"/>
    <w:p w14:paraId="392C0D5B" w14:textId="273F4661"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achievement of a </w:t>
      </w:r>
      <w:proofErr w:type="gramStart"/>
      <w:r>
        <w:rPr>
          <w:color w:val="000000"/>
        </w:rPr>
        <w:t>University</w:t>
      </w:r>
      <w:proofErr w:type="gramEnd"/>
      <w:r>
        <w:rPr>
          <w:color w:val="000000"/>
        </w:rPr>
        <w:t xml:space="preserve"> degree is not the end target of education. The rapid evolution in science and technology requires continuous professional development (CPD)</w:t>
      </w:r>
      <w:r>
        <w:rPr>
          <w:color w:val="000000"/>
          <w:vertAlign w:val="superscript"/>
        </w:rPr>
        <w:footnoteReference w:id="6"/>
      </w:r>
      <w:ins w:id="269" w:author="Werner Ekau" w:date="2022-04-27T11:39:00Z">
        <w:r>
          <w:rPr>
            <w:color w:val="000000"/>
          </w:rPr>
          <w:t xml:space="preserve"> for proper application of instruments and data storage</w:t>
        </w:r>
      </w:ins>
      <w:r>
        <w:rPr>
          <w:color w:val="000000"/>
        </w:rPr>
        <w:t xml:space="preserve"> </w:t>
      </w:r>
    </w:p>
    <w:p w14:paraId="6A093719" w14:textId="77777777" w:rsidR="00D665C9" w:rsidRDefault="00810288">
      <w:pPr>
        <w:numPr>
          <w:ilvl w:val="0"/>
          <w:numId w:val="12"/>
        </w:numPr>
        <w:ind w:left="567" w:hanging="567"/>
      </w:pPr>
      <w:r>
        <w:rPr>
          <w:b/>
        </w:rPr>
        <w:t xml:space="preserve">Action 1.2.1 </w:t>
      </w:r>
      <w:r>
        <w:tab/>
        <w:t>Promote and assist with the organization of training courses, workshops and “summer schools” relevant to the IOC mandate</w:t>
      </w:r>
    </w:p>
    <w:p w14:paraId="7E939F28" w14:textId="77777777" w:rsidR="00D665C9" w:rsidRDefault="00D665C9"/>
    <w:p w14:paraId="004DC303"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Short-term (1-2 weeks) training courses and workshops are essential tools to ensure continuous professional development, </w:t>
      </w:r>
      <w:proofErr w:type="gramStart"/>
      <w:r>
        <w:rPr>
          <w:color w:val="000000"/>
        </w:rPr>
        <w:t>i.e.</w:t>
      </w:r>
      <w:proofErr w:type="gramEnd"/>
      <w:r>
        <w:rPr>
          <w:color w:val="000000"/>
        </w:rPr>
        <w:t xml:space="preserve"> updating or extending the expertise and knowledge of scientific or technical personnel. </w:t>
      </w:r>
      <w:ins w:id="270" w:author="Werner Ekau" w:date="2022-04-27T11:38:00Z">
        <w:r>
          <w:rPr>
            <w:color w:val="000000"/>
          </w:rPr>
          <w:t>This is particularly important for the maintenance and preservation of highly specialised technical equipment in the context of technology transfer.</w:t>
        </w:r>
      </w:ins>
    </w:p>
    <w:p w14:paraId="423EF8C5" w14:textId="23C88939"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All IOC programmes organize short-term training courses, in response to requests formulated by Member States during sessions of primary subsidiary bodies (regional or technical). These requests are then formulated in work plans. </w:t>
      </w:r>
      <w:ins w:id="271" w:author="Brad Brown" w:date="2022-04-16T02:24:00Z">
        <w:r>
          <w:rPr>
            <w:color w:val="000000"/>
          </w:rPr>
          <w:t>Particular emphasis should be directed towards empowering those participating to be able to a</w:t>
        </w:r>
      </w:ins>
      <w:ins w:id="272" w:author="Werner Ekau" w:date="2022-04-27T11:33:00Z">
        <w:r>
          <w:rPr>
            <w:color w:val="000000"/>
          </w:rPr>
          <w:t>pp</w:t>
        </w:r>
      </w:ins>
      <w:ins w:id="273" w:author="Brad Brown" w:date="2022-04-16T02:24:00Z">
        <w:r>
          <w:rPr>
            <w:color w:val="000000"/>
          </w:rPr>
          <w:t xml:space="preserve">ly </w:t>
        </w:r>
        <w:proofErr w:type="gramStart"/>
        <w:r>
          <w:rPr>
            <w:color w:val="000000"/>
          </w:rPr>
          <w:t>that knowledges</w:t>
        </w:r>
        <w:proofErr w:type="gramEnd"/>
        <w:r>
          <w:rPr>
            <w:color w:val="000000"/>
          </w:rPr>
          <w:t xml:space="preserve"> after completing training</w:t>
        </w:r>
      </w:ins>
      <w:r w:rsidR="00B125CD">
        <w:rPr>
          <w:color w:val="000000"/>
        </w:rPr>
        <w:t>.</w:t>
      </w:r>
    </w:p>
    <w:p w14:paraId="04DA7DA1"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Training courses are implemented either at venues made available on an </w:t>
      </w:r>
      <w:r>
        <w:rPr>
          <w:i/>
          <w:color w:val="000000"/>
        </w:rPr>
        <w:t>ad hoc</w:t>
      </w:r>
      <w:r>
        <w:rPr>
          <w:color w:val="000000"/>
        </w:rPr>
        <w:t xml:space="preserve"> basis by Member States, in specialized training venues (e.g. HAB Centre in Copenhagen, Denmark or IOC Project Office for IODE in Ostend, Belgium…) or in Regional Training (and Research) Centres (e.g. the IOC Regional Training and Research Centre on Ocean Dynamics and Climate, or the new IODE </w:t>
      </w:r>
      <w:proofErr w:type="spellStart"/>
      <w:r>
        <w:rPr>
          <w:color w:val="000000"/>
        </w:rPr>
        <w:t>OceanTeacher</w:t>
      </w:r>
      <w:proofErr w:type="spellEnd"/>
      <w:r>
        <w:rPr>
          <w:color w:val="000000"/>
        </w:rPr>
        <w:t xml:space="preserve"> Global Academy Regional Training Centres, International Training Centre for Operational Oceanography, Hyderabad, India (</w:t>
      </w:r>
      <w:proofErr w:type="spellStart"/>
      <w:r>
        <w:rPr>
          <w:color w:val="000000"/>
        </w:rPr>
        <w:t>ITCOOcean</w:t>
      </w:r>
      <w:proofErr w:type="spellEnd"/>
      <w:r>
        <w:rPr>
          <w:color w:val="000000"/>
        </w:rPr>
        <w:t>)) which are described in Action 1.2.4.</w:t>
      </w:r>
    </w:p>
    <w:p w14:paraId="4D12461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lastRenderedPageBreak/>
        <w:t>A special type of training course is the “summer school”. A portal of summer schools is hosted by IOC</w:t>
      </w:r>
      <w:r>
        <w:rPr>
          <w:color w:val="000000"/>
          <w:vertAlign w:val="superscript"/>
        </w:rPr>
        <w:footnoteReference w:id="7"/>
      </w:r>
      <w:r>
        <w:rPr>
          <w:color w:val="000000"/>
        </w:rPr>
        <w:t>. The IOC Sub-Commission for the Western Pacific (WESTPAC) organizes a “MOMSEI Summer School”</w:t>
      </w:r>
      <w:r>
        <w:rPr>
          <w:color w:val="000000"/>
          <w:vertAlign w:val="superscript"/>
        </w:rPr>
        <w:footnoteReference w:id="8"/>
      </w:r>
    </w:p>
    <w:p w14:paraId="511851A0"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IOC will strengthen its global programmes and regional subsidiary bodies to expand and integrate training courses in their programmes </w:t>
      </w:r>
      <w:r>
        <w:rPr>
          <w:b/>
          <w:color w:val="000000"/>
        </w:rPr>
        <w:t>(see also Action 3.1.2 and Action 3.2.1)</w:t>
      </w:r>
      <w:r>
        <w:rPr>
          <w:color w:val="000000"/>
        </w:rPr>
        <w:t>. The IOC will work with partners to enhance training courses and programmes.</w:t>
      </w:r>
    </w:p>
    <w:p w14:paraId="2D003C78"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It is important that training benefits not only the individual but also the employer institution of the trainee. The trainee selection process should therefore </w:t>
      </w:r>
      <w:proofErr w:type="gramStart"/>
      <w:r>
        <w:rPr>
          <w:color w:val="000000"/>
        </w:rPr>
        <w:t>take into account</w:t>
      </w:r>
      <w:proofErr w:type="gramEnd"/>
      <w:r>
        <w:rPr>
          <w:color w:val="000000"/>
        </w:rPr>
        <w:t xml:space="preserve"> how the training will benefit the employer institution as well as the career of the trainee.</w:t>
      </w:r>
    </w:p>
    <w:p w14:paraId="7D1C9D29" w14:textId="77777777" w:rsidR="00D665C9" w:rsidRDefault="00810288">
      <w:pPr>
        <w:numPr>
          <w:ilvl w:val="0"/>
          <w:numId w:val="11"/>
        </w:numPr>
        <w:ind w:left="567" w:hanging="567"/>
      </w:pPr>
      <w:r>
        <w:rPr>
          <w:b/>
        </w:rPr>
        <w:t>Action 1.2.2</w:t>
      </w:r>
      <w:r>
        <w:t xml:space="preserve"> </w:t>
      </w:r>
      <w:r>
        <w:tab/>
        <w:t>Establish or collaborate with other organizations on an internship/fellowship programme (including on-board training)</w:t>
      </w:r>
    </w:p>
    <w:p w14:paraId="4DC6185E" w14:textId="77777777" w:rsidR="00D665C9" w:rsidRDefault="00D665C9"/>
    <w:p w14:paraId="43A1AC55"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Internships allow scientists to work for a limited time in a different institution to gain on-the-job training. This is particularly useful when the expertise needed is not available in their own institution. </w:t>
      </w:r>
    </w:p>
    <w:p w14:paraId="2C5D1F15"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An important example of internship/fellowship opportunities is on-board training. While on-board, on-site experience is essential for the career of an ocean researcher, many Member States do not have a research vessel. It is therefore essential that researchers from such countries are: (</w:t>
      </w:r>
      <w:proofErr w:type="spellStart"/>
      <w:r>
        <w:rPr>
          <w:color w:val="000000"/>
        </w:rPr>
        <w:t>i</w:t>
      </w:r>
      <w:proofErr w:type="spellEnd"/>
      <w:r>
        <w:rPr>
          <w:color w:val="000000"/>
        </w:rPr>
        <w:t>) provided on-board training to acquire the necessary skills; and (ii) are given opportunities to participate in research cruises organized within their region. Their participation may require funding support by bilateral and/or international arrangements.</w:t>
      </w:r>
    </w:p>
    <w:p w14:paraId="0B7E392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IOC/WESTPAC organizes an internship programme</w:t>
      </w:r>
      <w:r>
        <w:rPr>
          <w:b/>
          <w:color w:val="000000"/>
          <w:vertAlign w:val="superscript"/>
        </w:rPr>
        <w:footnoteReference w:id="9"/>
      </w:r>
      <w:r>
        <w:rPr>
          <w:color w:val="000000"/>
        </w:rPr>
        <w:t xml:space="preserve">: WESTPAC offers </w:t>
      </w:r>
      <w:r>
        <w:rPr>
          <w:color w:val="000000"/>
          <w:u w:val="single"/>
        </w:rPr>
        <w:t>on-the-job training opportunities</w:t>
      </w:r>
      <w:r>
        <w:rPr>
          <w:color w:val="000000"/>
        </w:rPr>
        <w:t xml:space="preserve"> for graduate and post-graduate students worldwide to enhance their academic experience through practical work assignments as a part of the internship and volunteer programme of UNESCO. Subject to submission of the application form, internship or volunteer assignments can last up to six months and are not required to enrol full-time. Interns and volunteers are incorporated in the work as junior team members under the supervision of the Head of the IOC Regional secretariat for the Sub-Commission for the Western Pacific (WESTPAC). However, remuneration and employment expectation are not offered. </w:t>
      </w:r>
    </w:p>
    <w:p w14:paraId="0464574E"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commentRangeStart w:id="274"/>
      <w:r>
        <w:rPr>
          <w:color w:val="000000"/>
        </w:rPr>
        <w:t>Some partner organizations of IOC provide “scholarship/fellowship” support, such as:</w:t>
      </w:r>
      <w:commentRangeEnd w:id="274"/>
      <w:r>
        <w:commentReference w:id="274"/>
      </w:r>
    </w:p>
    <w:p w14:paraId="18760AA7" w14:textId="77777777" w:rsidR="00D665C9" w:rsidRDefault="00810288">
      <w:pPr>
        <w:numPr>
          <w:ilvl w:val="0"/>
          <w:numId w:val="4"/>
        </w:numPr>
        <w:spacing w:after="120"/>
        <w:ind w:left="1134" w:hanging="425"/>
        <w:jc w:val="both"/>
      </w:pPr>
      <w:r>
        <w:rPr>
          <w:b/>
        </w:rPr>
        <w:t>POGO-SCOR Visiting Fellowships for Oceanographic Observations―SCOR</w:t>
      </w:r>
      <w:r>
        <w:rPr>
          <w:b/>
          <w:vertAlign w:val="superscript"/>
        </w:rPr>
        <w:footnoteReference w:id="10"/>
      </w:r>
      <w:r>
        <w:t xml:space="preserve"> has committed funds for this fellowship programme in cooperation with the Partnership for Observation of the Global Oceans (POGO). This programme is designed to promote training and capacity building leading toward a global observation scheme for the ocean. The programme is open to scientists, technicians, Ph.D.-level graduate students, and post-doctoral fellows from centres in developing countries involved in oceanographic work. It offers the opportunity for such individuals to visit other oceanographic centres for a short period (1-3 months) for training on any aspect of oceanographic observations, analyses, and interpretation. The first set of awards was made in 2001, and awards have been made annually since then.</w:t>
      </w:r>
    </w:p>
    <w:p w14:paraId="03836ECE" w14:textId="77777777" w:rsidR="00D665C9" w:rsidRDefault="00810288">
      <w:pPr>
        <w:numPr>
          <w:ilvl w:val="0"/>
          <w:numId w:val="4"/>
        </w:numPr>
        <w:spacing w:after="120"/>
        <w:ind w:left="1134" w:hanging="425"/>
        <w:jc w:val="both"/>
      </w:pPr>
      <w:r>
        <w:t xml:space="preserve">POGO also runs a </w:t>
      </w:r>
      <w:r>
        <w:rPr>
          <w:b/>
        </w:rPr>
        <w:t>Visiting Fellowship Programme for on-board training on the Atlantic Meridional Transect (AMT) cruise</w:t>
      </w:r>
      <w:r>
        <w:rPr>
          <w:b/>
          <w:vertAlign w:val="superscript"/>
        </w:rPr>
        <w:footnoteReference w:id="11"/>
      </w:r>
      <w:r>
        <w:t xml:space="preserve">. It offers the opportunity for a scientist </w:t>
      </w:r>
      <w:r>
        <w:lastRenderedPageBreak/>
        <w:t xml:space="preserve">from a developing country to participate in cruise preparation and planning, to help make hydrological, </w:t>
      </w:r>
      <w:proofErr w:type="gramStart"/>
      <w:r>
        <w:t>biological</w:t>
      </w:r>
      <w:proofErr w:type="gramEnd"/>
      <w:r>
        <w:t xml:space="preserve"> and ecological observations on board the ship, and to analyse and statistically interpret the results after the cruise. In 2013, a similar scheme was set up in partnership with the EU project </w:t>
      </w:r>
      <w:proofErr w:type="spellStart"/>
      <w:r>
        <w:t>GreenSeas</w:t>
      </w:r>
      <w:proofErr w:type="spellEnd"/>
      <w:r>
        <w:t xml:space="preserve"> to provide training on-board the Porcupine Abyssal Plain (PAP) cruise.</w:t>
      </w:r>
    </w:p>
    <w:p w14:paraId="643E88E9" w14:textId="77777777" w:rsidR="00D665C9" w:rsidRDefault="00810288">
      <w:pPr>
        <w:numPr>
          <w:ilvl w:val="0"/>
          <w:numId w:val="4"/>
        </w:numPr>
        <w:ind w:left="1134" w:hanging="425"/>
        <w:jc w:val="both"/>
        <w:rPr>
          <w:ins w:id="275" w:author="Werner Ekau" w:date="2022-04-27T11:51:00Z"/>
        </w:rPr>
      </w:pPr>
      <w:r>
        <w:t xml:space="preserve">POGO also contributes to funding the </w:t>
      </w:r>
      <w:r>
        <w:rPr>
          <w:b/>
        </w:rPr>
        <w:t>Austral Summer Institutes</w:t>
      </w:r>
      <w:r>
        <w:t xml:space="preserve"> (ASI), which take place at the University of Concepcion in Chile around December-January every year.</w:t>
      </w:r>
    </w:p>
    <w:p w14:paraId="4E1735B3" w14:textId="77777777" w:rsidR="00D665C9" w:rsidRPr="00625314" w:rsidRDefault="00810288">
      <w:pPr>
        <w:numPr>
          <w:ilvl w:val="0"/>
          <w:numId w:val="4"/>
        </w:numPr>
        <w:ind w:left="1134" w:hanging="425"/>
        <w:jc w:val="both"/>
        <w:rPr>
          <w:color w:val="000000"/>
        </w:rPr>
      </w:pPr>
      <w:ins w:id="276" w:author="Werner Ekau" w:date="2022-04-27T11:51:00Z">
        <w:r>
          <w:t>The CENTRE FOR SCIENCE AND TECHNOLOGY OF THE NON-ALIGNED AND OTHER DEVELOPING COUNTRIES (NAM S&amp;T CENTRE) provides Senior visiting fellowships. The objectives of the NAM S&amp;T Senior Visiting Fellowship scheme are to provide opportunities to senior scientists, researchers and academicians of the Member Countries of the NAM S&amp;T Centre and the Members of its NAM S&amp;T – Industry Network to affiliate themselves with the S&amp;T institutions located in another Member Country of the Centre for upgrading their research skills, undertaking short-term joint projects, delivering lectures, developing linkages and establishing closer cooperation with the scientists/institutions in their fields of interest.</w:t>
        </w:r>
      </w:ins>
    </w:p>
    <w:p w14:paraId="6B73F2CF" w14:textId="77777777" w:rsidR="00D665C9" w:rsidRDefault="00D665C9">
      <w:pPr>
        <w:ind w:left="1134" w:hanging="425"/>
      </w:pPr>
    </w:p>
    <w:p w14:paraId="5A36E6C9"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IOC will encourage the expansion of an internship/fellowship programme in all regions (</w:t>
      </w:r>
      <w:proofErr w:type="gramStart"/>
      <w:r>
        <w:rPr>
          <w:color w:val="000000"/>
        </w:rPr>
        <w:t>taking into account</w:t>
      </w:r>
      <w:proofErr w:type="gramEnd"/>
      <w:r>
        <w:rPr>
          <w:color w:val="000000"/>
        </w:rPr>
        <w:t xml:space="preserve"> it exists already in the WESTPAC region) and will partner with other organizations such as POGO, SCOR and others through joint programmes and activities as appropriate.</w:t>
      </w:r>
    </w:p>
    <w:p w14:paraId="074082F7" w14:textId="77777777" w:rsidR="00D665C9" w:rsidRDefault="00810288">
      <w:pPr>
        <w:numPr>
          <w:ilvl w:val="0"/>
          <w:numId w:val="10"/>
        </w:numPr>
        <w:ind w:left="567" w:hanging="567"/>
      </w:pPr>
      <w:r>
        <w:br w:type="page"/>
      </w:r>
      <w:r>
        <w:rPr>
          <w:b/>
        </w:rPr>
        <w:lastRenderedPageBreak/>
        <w:t>Action 1.2.3</w:t>
      </w:r>
      <w:r>
        <w:t xml:space="preserve"> </w:t>
      </w:r>
      <w:r>
        <w:tab/>
        <w:t>Establish, and collaborate with other organizations on a visiting lecturer programme</w:t>
      </w:r>
    </w:p>
    <w:p w14:paraId="50ECFE51" w14:textId="77777777" w:rsidR="00D665C9" w:rsidRDefault="00D665C9"/>
    <w:p w14:paraId="2EE5594C"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Visiting lecturers fill a gap of specific expertise required in a teaching or training programme or enrich existing expertise by providing on-site training and related student support services. This is applicable for developed as well as developing countries. This mechanism is complementary and further enhances IOC’s training course programme (Action 1.1.1). </w:t>
      </w:r>
    </w:p>
    <w:p w14:paraId="2F9F735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Partner organizations provide such support:</w:t>
      </w:r>
    </w:p>
    <w:p w14:paraId="13192D1F" w14:textId="77777777" w:rsidR="00D665C9" w:rsidRDefault="00810288">
      <w:pPr>
        <w:numPr>
          <w:ilvl w:val="0"/>
          <w:numId w:val="4"/>
        </w:numPr>
        <w:spacing w:after="120"/>
        <w:ind w:left="1134" w:hanging="425"/>
        <w:jc w:val="both"/>
      </w:pPr>
      <w:r>
        <w:rPr>
          <w:b/>
        </w:rPr>
        <w:t>SCOR Visiting Scholars</w:t>
      </w:r>
      <w:r>
        <w:rPr>
          <w:vertAlign w:val="superscript"/>
        </w:rPr>
        <w:footnoteReference w:id="12"/>
      </w:r>
      <w:r>
        <w:t xml:space="preserve">: SCOR began a programme in 2009 to enlist the services of ocean scientists from the SCOR community, from both developed countries and developing countries, both recently retired and active, to teach short courses and to provide more extended on-site education and mentorship at developing country institutions. Some countries and/or individual institutions have requirements for their scientists to retire at a given age, sometimes as early as 60 years of age. Many retired ocean scientists are still interested in teaching and mentoring, and are supported by pensions after their retirement, so do not need salary support. Some active scientists can also use some of their already-supported work time to work in a developing country. </w:t>
      </w:r>
    </w:p>
    <w:p w14:paraId="47E4C78B" w14:textId="77777777" w:rsidR="00D665C9" w:rsidRDefault="00810288">
      <w:pPr>
        <w:numPr>
          <w:ilvl w:val="0"/>
          <w:numId w:val="4"/>
        </w:numPr>
        <w:ind w:left="1134" w:hanging="425"/>
        <w:jc w:val="both"/>
      </w:pPr>
      <w:r>
        <w:t xml:space="preserve">POGO also runs a </w:t>
      </w:r>
      <w:r>
        <w:rPr>
          <w:b/>
        </w:rPr>
        <w:t>Visiting Professorship Programme</w:t>
      </w:r>
      <w:r>
        <w:rPr>
          <w:b/>
          <w:vertAlign w:val="superscript"/>
        </w:rPr>
        <w:footnoteReference w:id="13"/>
      </w:r>
      <w:r>
        <w:t xml:space="preserve"> under which marine scientists of international standing teach at marine institutions in the developing world for periods of up to three months. This exposes young scientists, particularly from developing countries, to the best oceanographers world-wide and facilitates the formation of professional contacts, invaluable in the development of their scientific careers.</w:t>
      </w:r>
    </w:p>
    <w:p w14:paraId="2EC7EBB3" w14:textId="77777777" w:rsidR="00D665C9" w:rsidRDefault="00D665C9"/>
    <w:p w14:paraId="46AA0174"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IOC will promote expanded visiting lecturer programmes through collaboration with partner organizations. This action will further support Action 1.1.1.</w:t>
      </w:r>
    </w:p>
    <w:p w14:paraId="0306874D" w14:textId="77777777" w:rsidR="00D665C9" w:rsidRDefault="00810288">
      <w:pPr>
        <w:numPr>
          <w:ilvl w:val="0"/>
          <w:numId w:val="9"/>
        </w:numPr>
        <w:ind w:left="567" w:hanging="567"/>
      </w:pPr>
      <w:r>
        <w:rPr>
          <w:b/>
        </w:rPr>
        <w:t>Action 1.2.4</w:t>
      </w:r>
      <w:r>
        <w:t xml:space="preserve"> </w:t>
      </w:r>
      <w:r>
        <w:tab/>
        <w:t>Promote and assist with the establishment of regional training (and research) centres relevant to the IOC mandate</w:t>
      </w:r>
    </w:p>
    <w:p w14:paraId="2C814561" w14:textId="77777777" w:rsidR="00D665C9" w:rsidRDefault="00D665C9"/>
    <w:p w14:paraId="764F5AC0"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Based upon the decisions of WESTPAC Member States to establish IOC Regional Training and Research Centres (IOC RTRC) and Member States involved in IODE to establish </w:t>
      </w:r>
      <w:proofErr w:type="spellStart"/>
      <w:r>
        <w:rPr>
          <w:color w:val="000000"/>
        </w:rPr>
        <w:t>OceanTeacher</w:t>
      </w:r>
      <w:proofErr w:type="spellEnd"/>
      <w:r>
        <w:rPr>
          <w:color w:val="000000"/>
        </w:rPr>
        <w:t xml:space="preserve"> Global Academy Regional Training Centres (OTGA RTCS) in existing and </w:t>
      </w:r>
      <w:proofErr w:type="gramStart"/>
      <w:r>
        <w:rPr>
          <w:color w:val="000000"/>
        </w:rPr>
        <w:t>well established</w:t>
      </w:r>
      <w:proofErr w:type="gramEnd"/>
      <w:r>
        <w:rPr>
          <w:color w:val="000000"/>
        </w:rPr>
        <w:t xml:space="preserve"> research or academic institutions, we can conclude that Member States now desire to support such a mechanism to establish a long-term and sustainable training mechanism.</w:t>
      </w:r>
    </w:p>
    <w:p w14:paraId="5D5977A7"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WESTPAC (see addendum, section III) initiated the “UNESCO/IOC Regional Network of Training and Research Centres in the Western Pacific” in 2008, aiming to improve regional capability and capacity in a sustainable and systematic manner </w:t>
      </w:r>
      <w:r>
        <w:rPr>
          <w:b/>
          <w:color w:val="000000"/>
        </w:rPr>
        <w:t>through the establishment of regional training and research centres</w:t>
      </w:r>
      <w:r>
        <w:rPr>
          <w:color w:val="000000"/>
        </w:rPr>
        <w:t xml:space="preserve"> in national oceanographic institutes or universities </w:t>
      </w:r>
      <w:r>
        <w:rPr>
          <w:b/>
          <w:color w:val="000000"/>
        </w:rPr>
        <w:t xml:space="preserve">based on the host institution’s scientific specialization and recognition. The RTRCs shall </w:t>
      </w:r>
      <w:r>
        <w:rPr>
          <w:color w:val="000000"/>
        </w:rPr>
        <w:t xml:space="preserve">provide training and research opportunities to young scientists, mainly from developing countries within and outside the WESTPAC region </w:t>
      </w:r>
      <w:r>
        <w:rPr>
          <w:b/>
          <w:color w:val="000000"/>
        </w:rPr>
        <w:t xml:space="preserve">with emphasis on combined modes of face-to-face training, hands-on </w:t>
      </w:r>
      <w:proofErr w:type="gramStart"/>
      <w:r>
        <w:rPr>
          <w:b/>
          <w:color w:val="000000"/>
        </w:rPr>
        <w:t>exercises</w:t>
      </w:r>
      <w:proofErr w:type="gramEnd"/>
      <w:r>
        <w:rPr>
          <w:b/>
          <w:color w:val="000000"/>
        </w:rPr>
        <w:t xml:space="preserve"> and training-through-research. </w:t>
      </w:r>
      <w:r>
        <w:rPr>
          <w:color w:val="000000"/>
        </w:rPr>
        <w:t>The UNESCO/IOC Regional Training and Research Centre on Ocean Dynamics and Climate (IOC RTRC-ODC) was officially established at the First Institute of Oceanography, State Oceanic Administration (FIO, SOA) of China, in 2010. In addition, other RTRCs on different marine scientific areas are being developed with interested countries in the region</w:t>
      </w:r>
    </w:p>
    <w:p w14:paraId="4C501DE7" w14:textId="1B98C601"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lastRenderedPageBreak/>
        <w:t xml:space="preserve">Within the framework of the International Oceanographic Data and Information Exchange (IODE) programme of the IOC, the </w:t>
      </w:r>
      <w:proofErr w:type="spellStart"/>
      <w:r>
        <w:rPr>
          <w:b/>
          <w:color w:val="000000"/>
        </w:rPr>
        <w:t>OceanTeacher</w:t>
      </w:r>
      <w:proofErr w:type="spellEnd"/>
      <w:r>
        <w:rPr>
          <w:b/>
          <w:color w:val="000000"/>
        </w:rPr>
        <w:t xml:space="preserve"> Global Academy</w:t>
      </w:r>
      <w:r>
        <w:rPr>
          <w:color w:val="000000"/>
        </w:rPr>
        <w:t xml:space="preserve"> (OTGA) project </w:t>
      </w:r>
      <w:ins w:id="277" w:author="Werner Ekau" w:date="2022-04-27T11:54:00Z">
        <w:r>
          <w:rPr>
            <w:color w:val="000000"/>
          </w:rPr>
          <w:t>has been</w:t>
        </w:r>
      </w:ins>
      <w:r>
        <w:rPr>
          <w:color w:val="000000"/>
        </w:rPr>
        <w:t xml:space="preserve"> implemented (2015–2018). This project is promoting the establishment and supporting the operation of OTGA Regional Training Centres (OTGA RTCs) in Colombia, USA, Belgium, Senegal, Kenya, Mozambique, South Africa, India, </w:t>
      </w:r>
      <w:proofErr w:type="gramStart"/>
      <w:r>
        <w:rPr>
          <w:color w:val="000000"/>
        </w:rPr>
        <w:t>Malaysia</w:t>
      </w:r>
      <w:proofErr w:type="gramEnd"/>
      <w:r>
        <w:rPr>
          <w:color w:val="000000"/>
        </w:rPr>
        <w:t xml:space="preserve"> and China (see addendum, section III) </w:t>
      </w:r>
    </w:p>
    <w:p w14:paraId="389817C3"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 xml:space="preserve">In addition to establishing such centres IOC will network these centres </w:t>
      </w:r>
      <w:proofErr w:type="gramStart"/>
      <w:r>
        <w:rPr>
          <w:color w:val="000000"/>
        </w:rPr>
        <w:t>in order to</w:t>
      </w:r>
      <w:proofErr w:type="gramEnd"/>
      <w:r>
        <w:rPr>
          <w:color w:val="000000"/>
        </w:rPr>
        <w:t>:</w:t>
      </w:r>
    </w:p>
    <w:p w14:paraId="3DD45C72" w14:textId="77777777" w:rsidR="00D665C9" w:rsidRDefault="00810288">
      <w:pPr>
        <w:numPr>
          <w:ilvl w:val="0"/>
          <w:numId w:val="2"/>
        </w:numPr>
        <w:spacing w:after="120"/>
        <w:jc w:val="both"/>
      </w:pPr>
      <w:r>
        <w:t>enable the sharing of course materials (and their translation into languages other than the original language of its creation</w:t>
      </w:r>
      <w:proofErr w:type="gramStart"/>
      <w:r>
        <w:t>);</w:t>
      </w:r>
      <w:proofErr w:type="gramEnd"/>
    </w:p>
    <w:p w14:paraId="16EB5BA1" w14:textId="77777777" w:rsidR="00D665C9" w:rsidRDefault="00810288">
      <w:pPr>
        <w:numPr>
          <w:ilvl w:val="0"/>
          <w:numId w:val="2"/>
        </w:numPr>
        <w:spacing w:after="120"/>
        <w:jc w:val="both"/>
      </w:pPr>
      <w:r>
        <w:t xml:space="preserve">promote student and teacher </w:t>
      </w:r>
      <w:proofErr w:type="gramStart"/>
      <w:r>
        <w:t>mobility;</w:t>
      </w:r>
      <w:proofErr w:type="gramEnd"/>
    </w:p>
    <w:p w14:paraId="5E26FDA3" w14:textId="77777777" w:rsidR="00D665C9" w:rsidRDefault="00810288">
      <w:pPr>
        <w:numPr>
          <w:ilvl w:val="0"/>
          <w:numId w:val="2"/>
        </w:numPr>
        <w:jc w:val="both"/>
      </w:pPr>
      <w:r>
        <w:t>promote regional and inter-regional collaboration through community building.</w:t>
      </w:r>
    </w:p>
    <w:p w14:paraId="18DD415D" w14:textId="77777777" w:rsidR="00D665C9" w:rsidRDefault="00D665C9"/>
    <w:p w14:paraId="7B215CE1" w14:textId="77777777" w:rsidR="00D665C9" w:rsidRDefault="00810288">
      <w:pPr>
        <w:numPr>
          <w:ilvl w:val="0"/>
          <w:numId w:val="7"/>
        </w:numPr>
        <w:spacing w:after="240"/>
        <w:ind w:hanging="720"/>
      </w:pPr>
      <w:r>
        <w:rPr>
          <w:b/>
        </w:rPr>
        <w:t>Action 1.2.5</w:t>
      </w:r>
      <w:r>
        <w:t xml:space="preserve"> </w:t>
      </w:r>
      <w:r>
        <w:tab/>
        <w:t xml:space="preserve">Promote the sharing of training course materials </w:t>
      </w:r>
    </w:p>
    <w:p w14:paraId="49F52A9C"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sharing of training course materials is essential to expand access to capacity development opportunities regionally and globally. </w:t>
      </w:r>
    </w:p>
    <w:p w14:paraId="5D707AB6"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One mechanism, the </w:t>
      </w:r>
      <w:proofErr w:type="spellStart"/>
      <w:r>
        <w:rPr>
          <w:color w:val="000000"/>
        </w:rPr>
        <w:t>OceanTeacher</w:t>
      </w:r>
      <w:proofErr w:type="spellEnd"/>
      <w:r>
        <w:rPr>
          <w:color w:val="000000"/>
          <w:vertAlign w:val="superscript"/>
        </w:rPr>
        <w:footnoteReference w:id="14"/>
      </w:r>
      <w:r>
        <w:rPr>
          <w:color w:val="000000"/>
        </w:rPr>
        <w:t xml:space="preserve"> Learning Management System (LMS) which is a tool of the </w:t>
      </w:r>
      <w:proofErr w:type="spellStart"/>
      <w:r>
        <w:rPr>
          <w:color w:val="000000"/>
        </w:rPr>
        <w:t>OceanTeacher</w:t>
      </w:r>
      <w:proofErr w:type="spellEnd"/>
      <w:r>
        <w:rPr>
          <w:color w:val="000000"/>
        </w:rPr>
        <w:t xml:space="preserve"> Global Academy is offered for use by all regional training centres for the storage, management and sharing of training contents. If </w:t>
      </w:r>
      <w:proofErr w:type="gramStart"/>
      <w:r>
        <w:rPr>
          <w:color w:val="000000"/>
        </w:rPr>
        <w:t>so</w:t>
      </w:r>
      <w:proofErr w:type="gramEnd"/>
      <w:r>
        <w:rPr>
          <w:color w:val="000000"/>
        </w:rPr>
        <w:t xml:space="preserve"> desired other systems can of course be used but these should preferably be open systems that allow the exchange (or harvesting) of content.</w:t>
      </w:r>
    </w:p>
    <w:p w14:paraId="3F20825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It is noted that while the </w:t>
      </w:r>
      <w:proofErr w:type="spellStart"/>
      <w:r>
        <w:rPr>
          <w:color w:val="000000"/>
        </w:rPr>
        <w:t>OceanTeacher</w:t>
      </w:r>
      <w:proofErr w:type="spellEnd"/>
      <w:r>
        <w:rPr>
          <w:color w:val="000000"/>
        </w:rPr>
        <w:t xml:space="preserve"> LMS has not been designed to function as a fully distance learning system, it could host courses that are fully delivered through distance learning. This could be useful for “update” modules (continuous professional development).</w:t>
      </w:r>
    </w:p>
    <w:p w14:paraId="5D36195A"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IOC will seek to facilitate the online sharing of training course materials where appropriate.</w:t>
      </w:r>
    </w:p>
    <w:p w14:paraId="7F777D4A" w14:textId="77777777" w:rsidR="00D665C9" w:rsidRDefault="00D665C9">
      <w:pPr>
        <w:rPr>
          <w:u w:val="single"/>
        </w:rPr>
      </w:pPr>
    </w:p>
    <w:p w14:paraId="260E79CB" w14:textId="77777777" w:rsidR="00D665C9" w:rsidRDefault="00810288">
      <w:r>
        <w:rPr>
          <w:b/>
          <w:u w:val="single"/>
        </w:rPr>
        <w:t>Activity 1.3</w:t>
      </w:r>
      <w:r>
        <w:t xml:space="preserve">   </w:t>
      </w:r>
      <w:r>
        <w:rPr>
          <w:i/>
        </w:rPr>
        <w:t>Sharing of knowledge and expertise/community building</w:t>
      </w:r>
    </w:p>
    <w:p w14:paraId="1463289B" w14:textId="77777777" w:rsidR="00D665C9" w:rsidRDefault="00D665C9"/>
    <w:p w14:paraId="3B197D34" w14:textId="77777777" w:rsidR="00D665C9" w:rsidRDefault="00810288">
      <w:pPr>
        <w:numPr>
          <w:ilvl w:val="0"/>
          <w:numId w:val="6"/>
        </w:numPr>
        <w:ind w:hanging="720"/>
      </w:pPr>
      <w:r>
        <w:rPr>
          <w:b/>
        </w:rPr>
        <w:t>Action 1.3.1</w:t>
      </w:r>
      <w:r>
        <w:t xml:space="preserve"> Establish a travel grant “fund”</w:t>
      </w:r>
    </w:p>
    <w:p w14:paraId="5BE504E3" w14:textId="77777777" w:rsidR="00D665C9" w:rsidRDefault="00D665C9"/>
    <w:p w14:paraId="7BF95FD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Sharing research findings and experience with peers is a crucial element in scientific research, scientific </w:t>
      </w:r>
      <w:proofErr w:type="gramStart"/>
      <w:r>
        <w:rPr>
          <w:color w:val="000000"/>
        </w:rPr>
        <w:t>progress</w:t>
      </w:r>
      <w:proofErr w:type="gramEnd"/>
      <w:r>
        <w:rPr>
          <w:color w:val="000000"/>
        </w:rPr>
        <w:t xml:space="preserve"> and capacity development. Currently IOC does not have a dedicated CD “fund” that provides travel grants to allow researchers to attend conferences and workshops (an exception is workshops organized by IOC). In some </w:t>
      </w:r>
      <w:proofErr w:type="gramStart"/>
      <w:r>
        <w:rPr>
          <w:color w:val="000000"/>
        </w:rPr>
        <w:t>cases</w:t>
      </w:r>
      <w:proofErr w:type="gramEnd"/>
      <w:r>
        <w:rPr>
          <w:color w:val="000000"/>
        </w:rPr>
        <w:t xml:space="preserve"> global programmes or Sub-Commissions and Regional Committees provide such travel support.</w:t>
      </w:r>
    </w:p>
    <w:p w14:paraId="28DF949A"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IOC will explore mechanisms to establish/strengthen programmes to share knowledge and expertise through travel grants, regionally and globally. Partner organizations provide such support: SCOR</w:t>
      </w:r>
      <w:r>
        <w:rPr>
          <w:color w:val="000000"/>
          <w:vertAlign w:val="superscript"/>
        </w:rPr>
        <w:footnoteReference w:id="15"/>
      </w:r>
      <w:r>
        <w:rPr>
          <w:color w:val="000000"/>
        </w:rPr>
        <w:t xml:space="preserve"> established in 1984 a programme of travel awards to ocean scientists from developing countries and those with economies in transition. This programme is supported through a grant from the U.S. National Science Foundation and approximately 60 scientists are awarded full or partial travel grants each year to participate in major international ocean science meetings and short-term training programmes.</w:t>
      </w:r>
    </w:p>
    <w:p w14:paraId="2454A067" w14:textId="77777777" w:rsidR="00D665C9" w:rsidRDefault="00810288">
      <w:pPr>
        <w:numPr>
          <w:ilvl w:val="0"/>
          <w:numId w:val="6"/>
        </w:numPr>
        <w:ind w:hanging="720"/>
      </w:pPr>
      <w:r>
        <w:rPr>
          <w:b/>
        </w:rPr>
        <w:t xml:space="preserve">Action </w:t>
      </w:r>
      <w:proofErr w:type="gramStart"/>
      <w:r>
        <w:rPr>
          <w:b/>
        </w:rPr>
        <w:t>1.3.2</w:t>
      </w:r>
      <w:r>
        <w:t xml:space="preserve">  Establish</w:t>
      </w:r>
      <w:proofErr w:type="gramEnd"/>
      <w:r>
        <w:t>, or collaborate with other organizations on a mentoring programme</w:t>
      </w:r>
    </w:p>
    <w:p w14:paraId="5D9A5BB2" w14:textId="77777777" w:rsidR="00D665C9" w:rsidRDefault="00D665C9"/>
    <w:p w14:paraId="05BC920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lastRenderedPageBreak/>
        <w:t>Mentoring allows young (starting) scientists to interact with experienced scientists. It can be a very efficient and effective method to transfer working experience. Mentoring works best if the mentor and mentored can work together. The IOC will explore mechanisms to develop a mentoring programme through IOC’s communities of practice.</w:t>
      </w:r>
    </w:p>
    <w:p w14:paraId="2E3C0D7C" w14:textId="77777777" w:rsidR="00D665C9" w:rsidRDefault="00810288">
      <w:pPr>
        <w:numPr>
          <w:ilvl w:val="0"/>
          <w:numId w:val="6"/>
        </w:numPr>
        <w:ind w:left="567" w:hanging="567"/>
      </w:pPr>
      <w:r>
        <w:rPr>
          <w:b/>
        </w:rPr>
        <w:t>Action 1.3.3</w:t>
      </w:r>
      <w:r>
        <w:t xml:space="preserve"> Promote and assist with the development of IOC alumni networks</w:t>
      </w:r>
    </w:p>
    <w:p w14:paraId="50DE2530" w14:textId="77777777" w:rsidR="00D665C9" w:rsidRDefault="00D665C9"/>
    <w:p w14:paraId="754585CA" w14:textId="2B4A722B"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t>Taking into account</w:t>
      </w:r>
      <w:proofErr w:type="gramEnd"/>
      <w:r>
        <w:rPr>
          <w:color w:val="000000"/>
        </w:rPr>
        <w:t xml:space="preserve"> the many years of experience of IOC in providing technical training in various regions, those who participated have become a “pool” of alumni. An alumni pool can be brought directly into the IOC communities of practice expanding the base of participants in IOC programmes and promoting networking between experts. Such a group can be of assistance to IOC: the career path of alumni can be monitored so the impact of the training can be measured. But the alumni can also feedback recommendations to IOC </w:t>
      </w:r>
      <w:proofErr w:type="gramStart"/>
      <w:r>
        <w:rPr>
          <w:color w:val="000000"/>
        </w:rPr>
        <w:t>in order to</w:t>
      </w:r>
      <w:proofErr w:type="gramEnd"/>
      <w:r>
        <w:rPr>
          <w:color w:val="000000"/>
        </w:rPr>
        <w:t xml:space="preserve"> improve the training programmes. IOC/IODE’s Alumni system</w:t>
      </w:r>
      <w:r>
        <w:rPr>
          <w:color w:val="000000"/>
          <w:vertAlign w:val="superscript"/>
        </w:rPr>
        <w:footnoteReference w:id="16"/>
      </w:r>
      <w:r>
        <w:rPr>
          <w:color w:val="000000"/>
        </w:rPr>
        <w:t xml:space="preserve"> allows listing students by country and by year. Linked to the </w:t>
      </w:r>
      <w:proofErr w:type="spellStart"/>
      <w:r>
        <w:rPr>
          <w:color w:val="000000"/>
        </w:rPr>
        <w:t>OceanExpert</w:t>
      </w:r>
      <w:proofErr w:type="spellEnd"/>
      <w:r>
        <w:rPr>
          <w:color w:val="000000"/>
          <w:vertAlign w:val="superscript"/>
        </w:rPr>
        <w:footnoteReference w:id="17"/>
      </w:r>
      <w:r>
        <w:rPr>
          <w:color w:val="000000"/>
        </w:rPr>
        <w:t xml:space="preserve"> Directory it allows some degree of career tracking. The IOC will build an online community of alumni that have participated in IOC training activities and will establish an appropriate mechanism to maintain the system.</w:t>
      </w:r>
    </w:p>
    <w:p w14:paraId="072A910B" w14:textId="77777777" w:rsidR="00D665C9" w:rsidRDefault="00810288">
      <w:pPr>
        <w:numPr>
          <w:ilvl w:val="0"/>
          <w:numId w:val="6"/>
        </w:numPr>
        <w:spacing w:after="240"/>
        <w:ind w:left="567" w:hanging="567"/>
      </w:pPr>
      <w:r>
        <w:rPr>
          <w:b/>
        </w:rPr>
        <w:t>Action 1.3.4</w:t>
      </w:r>
      <w:r>
        <w:t xml:space="preserve"> Promote and support “young scientist” awards</w:t>
      </w:r>
    </w:p>
    <w:p w14:paraId="070B13D0"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Awards can bring community appreciation and an element of (positive) competition into the research environment. They could consist of a certificate, monetary reward, equipment, a medal, a travel/study </w:t>
      </w:r>
      <w:proofErr w:type="gramStart"/>
      <w:r>
        <w:rPr>
          <w:color w:val="000000"/>
        </w:rPr>
        <w:t>grant</w:t>
      </w:r>
      <w:proofErr w:type="gramEnd"/>
      <w:r>
        <w:rPr>
          <w:color w:val="000000"/>
        </w:rPr>
        <w:t xml:space="preserve"> or a combination of these.</w:t>
      </w:r>
    </w:p>
    <w:p w14:paraId="4F03CA9C"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t>In order to</w:t>
      </w:r>
      <w:proofErr w:type="gramEnd"/>
      <w:r>
        <w:rPr>
          <w:color w:val="000000"/>
        </w:rPr>
        <w:t xml:space="preserve"> assist young scientist to dedicate themselves to marine science, and observation, the IOC Sub-Commission for the Western Pacific (WESTPAC) decided to award four prizes [</w:t>
      </w:r>
      <w:r>
        <w:rPr>
          <w:b/>
          <w:color w:val="000000"/>
        </w:rPr>
        <w:t>Young Scientist Award</w:t>
      </w:r>
      <w:r>
        <w:rPr>
          <w:b/>
          <w:color w:val="000000"/>
          <w:vertAlign w:val="superscript"/>
        </w:rPr>
        <w:footnoteReference w:id="18"/>
      </w:r>
      <w:r>
        <w:rPr>
          <w:color w:val="000000"/>
        </w:rPr>
        <w:t>] to the young scientists at the 8</w:t>
      </w:r>
      <w:r>
        <w:rPr>
          <w:color w:val="000000"/>
          <w:vertAlign w:val="superscript"/>
        </w:rPr>
        <w:t>th</w:t>
      </w:r>
      <w:r>
        <w:rPr>
          <w:color w:val="000000"/>
        </w:rPr>
        <w:t xml:space="preserve"> IOC/WESTPAC International Scientific Symposium (Busan, Republic of Korea, March 2011), two for the best oral presentation and two for the best poster.</w:t>
      </w:r>
    </w:p>
    <w:p w14:paraId="5F80976A"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IOC will explore mechanisms to promote and support young scientists’ recognition and awards, </w:t>
      </w:r>
      <w:proofErr w:type="gramStart"/>
      <w:r>
        <w:rPr>
          <w:color w:val="000000"/>
        </w:rPr>
        <w:t>in particular at</w:t>
      </w:r>
      <w:proofErr w:type="gramEnd"/>
      <w:r>
        <w:rPr>
          <w:color w:val="000000"/>
        </w:rPr>
        <w:t xml:space="preserve"> the regional level.</w:t>
      </w:r>
    </w:p>
    <w:p w14:paraId="633DA80E" w14:textId="77777777" w:rsidR="00D665C9" w:rsidRDefault="00810288">
      <w:pPr>
        <w:pBdr>
          <w:top w:val="nil"/>
          <w:left w:val="nil"/>
          <w:bottom w:val="nil"/>
          <w:right w:val="nil"/>
          <w:between w:val="nil"/>
        </w:pBdr>
        <w:tabs>
          <w:tab w:val="left" w:pos="709"/>
        </w:tabs>
        <w:spacing w:after="240"/>
        <w:jc w:val="both"/>
        <w:rPr>
          <w:color w:val="000000"/>
        </w:rPr>
      </w:pPr>
      <w:r>
        <w:rPr>
          <w:b/>
          <w:color w:val="000000"/>
          <w:u w:val="single"/>
        </w:rPr>
        <w:br/>
        <w:t>Activity 1.4:</w:t>
      </w:r>
      <w:r>
        <w:rPr>
          <w:color w:val="000000"/>
        </w:rPr>
        <w:t xml:space="preserve"> </w:t>
      </w:r>
      <w:r>
        <w:rPr>
          <w:i/>
          <w:color w:val="000000"/>
        </w:rPr>
        <w:t>Gender balance</w:t>
      </w:r>
    </w:p>
    <w:p w14:paraId="4F65062A"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Gender Equality continues to be one of two global priorities of UNESCO (Gender Equality was designated as one of two global priorities of the Organization Medium-Term Strategy, 2008–2013). This priority status is maintained for the current Medium-Term Strategy, 2014–2021. The UNESCO Priority Gender Equality Action Plan for 2014–2021 (GEAP II) provides an operational framework for the implementation of Priority Gender Equality. It explains what gender equality means for UNESCO, provides guidance on how the Organization will ensure that a gender equality perspective is reflected in all its policies, </w:t>
      </w:r>
      <w:proofErr w:type="gramStart"/>
      <w:r>
        <w:rPr>
          <w:color w:val="000000"/>
        </w:rPr>
        <w:t>programmes</w:t>
      </w:r>
      <w:proofErr w:type="gramEnd"/>
      <w:r>
        <w:rPr>
          <w:color w:val="000000"/>
        </w:rPr>
        <w:t xml:space="preserve"> and processes so that gender equality is advanced both within the institutional processes of the secretariat and its work with Member States. </w:t>
      </w:r>
    </w:p>
    <w:p w14:paraId="71AA545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For UNESCO, Gender Equality refers to the equal rights, responsibilities and opportunities of women and men and girls and boys. It implies that the interests, needs and priorities of both women and men are taken into consideration, recognizing the diversity of different groups of women and men. Gender equality is a human rights principle, a precondition for sustainable, people-centred development, and it is a goal in and of itself. UNESCO’s vision of gender equality is in line with relevant international instruments such as the Convention </w:t>
      </w:r>
      <w:r>
        <w:rPr>
          <w:color w:val="000000"/>
        </w:rPr>
        <w:lastRenderedPageBreak/>
        <w:t>on the Elimination of all Forms of Discrimination against Women (CEDAW) and the Beijing Declaration and Platform for Action. It is also informed by the reflections concerning the post-2015 development framework.</w:t>
      </w:r>
    </w:p>
    <w:p w14:paraId="2E73958F" w14:textId="77777777" w:rsidR="00D665C9" w:rsidRDefault="00810288">
      <w:pPr>
        <w:numPr>
          <w:ilvl w:val="0"/>
          <w:numId w:val="6"/>
        </w:numPr>
        <w:pBdr>
          <w:top w:val="nil"/>
          <w:left w:val="nil"/>
          <w:bottom w:val="nil"/>
          <w:right w:val="nil"/>
          <w:between w:val="nil"/>
        </w:pBdr>
        <w:tabs>
          <w:tab w:val="left" w:pos="709"/>
        </w:tabs>
        <w:spacing w:after="240"/>
        <w:ind w:hanging="720"/>
        <w:jc w:val="both"/>
        <w:rPr>
          <w:color w:val="000000"/>
        </w:rPr>
      </w:pPr>
      <w:r>
        <w:br w:type="page"/>
      </w:r>
      <w:r>
        <w:rPr>
          <w:b/>
          <w:color w:val="000000"/>
        </w:rPr>
        <w:lastRenderedPageBreak/>
        <w:t>Action 1.4.1</w:t>
      </w:r>
      <w:r>
        <w:rPr>
          <w:color w:val="000000"/>
        </w:rPr>
        <w:t xml:space="preserve"> Promoting participation of women in ocean research</w:t>
      </w:r>
    </w:p>
    <w:p w14:paraId="233D48B9"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Member States are urged to work towards a balance between men and women in ocean research, </w:t>
      </w:r>
      <w:proofErr w:type="gramStart"/>
      <w:r>
        <w:rPr>
          <w:color w:val="000000"/>
        </w:rPr>
        <w:t>observation</w:t>
      </w:r>
      <w:proofErr w:type="gramEnd"/>
      <w:r>
        <w:rPr>
          <w:color w:val="000000"/>
        </w:rPr>
        <w:t xml:space="preserve"> and other disciplines within the remit of the IOC mandate.</w:t>
      </w:r>
    </w:p>
    <w:p w14:paraId="011B9669"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Member States are urged to consider women and men equally in terms of training opportunities (</w:t>
      </w:r>
      <w:proofErr w:type="gramStart"/>
      <w:r>
        <w:rPr>
          <w:color w:val="000000"/>
        </w:rPr>
        <w:t>i.e.</w:t>
      </w:r>
      <w:proofErr w:type="gramEnd"/>
      <w:r>
        <w:rPr>
          <w:color w:val="000000"/>
        </w:rPr>
        <w:t xml:space="preserve"> all actions under output 1). </w:t>
      </w:r>
    </w:p>
    <w:p w14:paraId="1A65EC46"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IOC will strengthen its efforts to increase women participation in IOC training courses and other capacity development </w:t>
      </w:r>
      <w:proofErr w:type="gramStart"/>
      <w:r>
        <w:rPr>
          <w:color w:val="000000"/>
        </w:rPr>
        <w:t>activities, and</w:t>
      </w:r>
      <w:proofErr w:type="gramEnd"/>
      <w:r>
        <w:rPr>
          <w:color w:val="000000"/>
        </w:rPr>
        <w:t xml:space="preserve"> monitor progress of this action through its alumni system (see action 1.3.3). </w:t>
      </w:r>
    </w:p>
    <w:p w14:paraId="532600C3" w14:textId="77777777" w:rsidR="00D665C9" w:rsidRDefault="00D665C9">
      <w:pPr>
        <w:rPr>
          <w:highlight w:val="green"/>
        </w:rPr>
      </w:pPr>
    </w:p>
    <w:p w14:paraId="73F81B2E" w14:textId="77777777" w:rsidR="00D665C9" w:rsidRDefault="00810288">
      <w:r>
        <w:rPr>
          <w:b/>
        </w:rPr>
        <w:t>Output: 2.</w:t>
      </w:r>
      <w:r>
        <w:t xml:space="preserve"> </w:t>
      </w:r>
      <w:r>
        <w:rPr>
          <w:u w:val="single"/>
        </w:rPr>
        <w:t>Access to Physical infrastructure established or improved</w:t>
      </w:r>
    </w:p>
    <w:p w14:paraId="1037B03F" w14:textId="77777777" w:rsidR="00D665C9" w:rsidRDefault="00D665C9"/>
    <w:p w14:paraId="4371102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Ocean research and observation requires substantive infrastructure including research vessels, scientific instruments, buildings, commodities (appropriate internet broadband, sustained electricity supply), etc. In addition to procurement these infrastructures are extremely costly to operate (</w:t>
      </w:r>
      <w:proofErr w:type="gramStart"/>
      <w:r>
        <w:rPr>
          <w:color w:val="000000"/>
        </w:rPr>
        <w:t>e.g.</w:t>
      </w:r>
      <w:proofErr w:type="gramEnd"/>
      <w:r>
        <w:rPr>
          <w:color w:val="000000"/>
        </w:rPr>
        <w:t xml:space="preserve"> research vessels) and to maintain. Especially for low-income economies these costs are difficult to cover and sustain.  Donors can provide initial funding for procurement and operation for some time (5-10 years</w:t>
      </w:r>
      <w:proofErr w:type="gramStart"/>
      <w:r>
        <w:rPr>
          <w:color w:val="000000"/>
        </w:rPr>
        <w:t>)</w:t>
      </w:r>
      <w:proofErr w:type="gramEnd"/>
      <w:r>
        <w:rPr>
          <w:color w:val="000000"/>
        </w:rPr>
        <w:t xml:space="preserve"> but Member States should accept their responsibility for the maintenance and operation on the longer term.</w:t>
      </w:r>
    </w:p>
    <w:p w14:paraId="63860CB3"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While IOC is not </w:t>
      </w:r>
      <w:proofErr w:type="gramStart"/>
      <w:r>
        <w:rPr>
          <w:color w:val="000000"/>
        </w:rPr>
        <w:t>in a position</w:t>
      </w:r>
      <w:proofErr w:type="gramEnd"/>
      <w:r>
        <w:rPr>
          <w:color w:val="000000"/>
        </w:rPr>
        <w:t xml:space="preserve"> to finance large physical infrastructure (buildings, equipment, research vessels), IOC can assist in the enhanced access to such infrastructures at the regional level. Existing IOC global and regional programmes can encourage expanded access to and maintenance of key infrastructure for their programmes which will help broaden participation in, maintenance of, and benefits from these programmes to Member States.</w:t>
      </w:r>
    </w:p>
    <w:p w14:paraId="28A20905"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It is recommended that these actions should be coordinated and implemented through the regional sub-commissions.</w:t>
      </w:r>
    </w:p>
    <w:p w14:paraId="6B40BE0F" w14:textId="77777777" w:rsidR="00D665C9" w:rsidRDefault="00810288">
      <w:r>
        <w:rPr>
          <w:b/>
        </w:rPr>
        <w:br/>
        <w:t>Activity 2.1</w:t>
      </w:r>
      <w:r>
        <w:t xml:space="preserve"> </w:t>
      </w:r>
      <w:r>
        <w:rPr>
          <w:i/>
        </w:rPr>
        <w:t>Facilitating access to infrastructure (facilities, instruments, vessels)</w:t>
      </w:r>
    </w:p>
    <w:p w14:paraId="2DC83CF6" w14:textId="77777777" w:rsidR="00D665C9" w:rsidRDefault="00D665C9"/>
    <w:p w14:paraId="75D7786A" w14:textId="77777777" w:rsidR="00D665C9" w:rsidRDefault="00810288">
      <w:pPr>
        <w:numPr>
          <w:ilvl w:val="0"/>
          <w:numId w:val="6"/>
        </w:numPr>
        <w:ind w:left="567" w:hanging="567"/>
      </w:pPr>
      <w:r>
        <w:rPr>
          <w:b/>
        </w:rPr>
        <w:t xml:space="preserve">Action </w:t>
      </w:r>
      <w:proofErr w:type="gramStart"/>
      <w:r>
        <w:rPr>
          <w:b/>
        </w:rPr>
        <w:t>2.1.1</w:t>
      </w:r>
      <w:r>
        <w:t xml:space="preserve">  Establishing</w:t>
      </w:r>
      <w:proofErr w:type="gramEnd"/>
      <w:r>
        <w:t xml:space="preserve"> and maintaining a register of infrastructure to facilitate access </w:t>
      </w:r>
    </w:p>
    <w:p w14:paraId="66336C8C" w14:textId="77777777" w:rsidR="00D665C9" w:rsidRDefault="00D665C9"/>
    <w:p w14:paraId="5DD82261"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t>In order to</w:t>
      </w:r>
      <w:proofErr w:type="gramEnd"/>
      <w:r>
        <w:rPr>
          <w:color w:val="000000"/>
        </w:rPr>
        <w:t xml:space="preserve"> have an overview of heavy research infrastructure available in Member State institutions IOC will explore the possibility to establish an online register of such infrastructures that could be made available for joint use. This should be done in consultation and collaboration with partners where available.</w:t>
      </w:r>
    </w:p>
    <w:p w14:paraId="47ABD62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An example is the </w:t>
      </w:r>
      <w:proofErr w:type="spellStart"/>
      <w:r>
        <w:rPr>
          <w:color w:val="000000"/>
        </w:rPr>
        <w:t>Eurofleets</w:t>
      </w:r>
      <w:proofErr w:type="spellEnd"/>
      <w:r>
        <w:rPr>
          <w:color w:val="000000"/>
          <w:vertAlign w:val="superscript"/>
        </w:rPr>
        <w:footnoteReference w:id="19"/>
      </w:r>
      <w:r>
        <w:rPr>
          <w:color w:val="000000"/>
        </w:rPr>
        <w:t xml:space="preserve"> project in Europe which provides a European distributed research fleet infrastructure with common strategic vision and compensatory system of access to European marine research vessels and equipment. Another European example is the ESFRI</w:t>
      </w:r>
      <w:r>
        <w:rPr>
          <w:color w:val="000000"/>
          <w:vertAlign w:val="superscript"/>
        </w:rPr>
        <w:footnoteReference w:id="20"/>
      </w:r>
      <w:r>
        <w:rPr>
          <w:color w:val="000000"/>
        </w:rPr>
        <w:t xml:space="preserve"> initiative, which is a strategic instrument to develop the scientific integration of Europe and to strengthen its international outreach. The mission of ESFRI is to support a coherent and strategy-led approach to </w:t>
      </w:r>
      <w:proofErr w:type="gramStart"/>
      <w:r>
        <w:rPr>
          <w:color w:val="000000"/>
        </w:rPr>
        <w:t>policy-making</w:t>
      </w:r>
      <w:proofErr w:type="gramEnd"/>
      <w:r>
        <w:rPr>
          <w:color w:val="000000"/>
        </w:rPr>
        <w:t xml:space="preserve"> on research infrastructures in Europe, and to facilitate multilateral initiatives leading to better use and development of research infrastructures, at EU and international level. Both </w:t>
      </w:r>
      <w:proofErr w:type="spellStart"/>
      <w:r>
        <w:rPr>
          <w:color w:val="000000"/>
        </w:rPr>
        <w:t>Eurofleets</w:t>
      </w:r>
      <w:proofErr w:type="spellEnd"/>
      <w:r>
        <w:rPr>
          <w:color w:val="000000"/>
        </w:rPr>
        <w:t xml:space="preserve"> and ESFRI work on a competitive and open access basis (namely through open calls for applications). The </w:t>
      </w:r>
      <w:r>
        <w:rPr>
          <w:color w:val="000000"/>
        </w:rPr>
        <w:lastRenderedPageBreak/>
        <w:t>International Ocean Discovery Program (IODP)</w:t>
      </w:r>
      <w:r>
        <w:rPr>
          <w:color w:val="000000"/>
          <w:vertAlign w:val="superscript"/>
        </w:rPr>
        <w:footnoteReference w:id="21"/>
      </w:r>
      <w:r>
        <w:rPr>
          <w:color w:val="000000"/>
        </w:rPr>
        <w:t xml:space="preserve"> is an international research collaboration involving 26 countries that contribute financially to operate the IODP drilling platforms and common ships. IODP conducts seagoing expeditions to study the history of the Earth recorded in sediments and rocks beneath the seafloor. </w:t>
      </w:r>
    </w:p>
    <w:p w14:paraId="26446E9D" w14:textId="77777777" w:rsidR="00D665C9" w:rsidRDefault="00810288">
      <w:pPr>
        <w:numPr>
          <w:ilvl w:val="0"/>
          <w:numId w:val="6"/>
        </w:numPr>
        <w:ind w:left="567" w:hanging="567"/>
      </w:pPr>
      <w:r>
        <w:rPr>
          <w:b/>
        </w:rPr>
        <w:t xml:space="preserve">Action </w:t>
      </w:r>
      <w:proofErr w:type="gramStart"/>
      <w:r>
        <w:rPr>
          <w:b/>
        </w:rPr>
        <w:t xml:space="preserve">2.1.2 </w:t>
      </w:r>
      <w:r>
        <w:t xml:space="preserve"> Promoting</w:t>
      </w:r>
      <w:proofErr w:type="gramEnd"/>
      <w:r>
        <w:t xml:space="preserve"> the development of, and expand access to, regional sustainable scientific infrastructure</w:t>
      </w:r>
    </w:p>
    <w:p w14:paraId="2A5456F3" w14:textId="77777777" w:rsidR="00D665C9" w:rsidRDefault="00D665C9"/>
    <w:p w14:paraId="009880EC"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Based upon the register described above, IOC should encourage, in consultation with Member States and other organizations concerned, mechanisms (preferably regionally) for facilitating access to infrastructure and assistance of its services, and to build capacity for the utilization of such infrastructure. Where appropriate IOC may facilitate collaboration among Member States in jointly acquiring and maintaining infrastructure and in efforts mobilizing required support from other sources.</w:t>
      </w:r>
    </w:p>
    <w:p w14:paraId="75968CA3" w14:textId="77777777" w:rsidR="00D665C9" w:rsidRDefault="00810288">
      <w:r>
        <w:rPr>
          <w:highlight w:val="green"/>
        </w:rPr>
        <w:br/>
      </w:r>
      <w:r>
        <w:rPr>
          <w:b/>
        </w:rPr>
        <w:t>Output 3.</w:t>
      </w:r>
      <w:r>
        <w:t xml:space="preserve"> </w:t>
      </w:r>
      <w:r>
        <w:rPr>
          <w:u w:val="single"/>
        </w:rPr>
        <w:t xml:space="preserve">Global, </w:t>
      </w:r>
      <w:proofErr w:type="gramStart"/>
      <w:r>
        <w:rPr>
          <w:u w:val="single"/>
        </w:rPr>
        <w:t>regional</w:t>
      </w:r>
      <w:proofErr w:type="gramEnd"/>
      <w:r>
        <w:rPr>
          <w:u w:val="single"/>
        </w:rPr>
        <w:t xml:space="preserve"> and sub-regional mechanisms strengthened</w:t>
      </w:r>
    </w:p>
    <w:p w14:paraId="2B9E3E2E" w14:textId="77777777" w:rsidR="00D665C9" w:rsidRDefault="00D665C9"/>
    <w:p w14:paraId="70C43E8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Scientific progress requires building of peer communities. Within the IOC context we can identify subject-specific communities (e.g. IODE, HAB, GOOS, Marine Policy and Regional </w:t>
      </w:r>
      <w:proofErr w:type="gramStart"/>
      <w:r>
        <w:rPr>
          <w:color w:val="000000"/>
        </w:rPr>
        <w:t>Coordination,…</w:t>
      </w:r>
      <w:proofErr w:type="gramEnd"/>
      <w:r>
        <w:rPr>
          <w:color w:val="000000"/>
        </w:rPr>
        <w:t xml:space="preserve">) that are generally of global geographic focus, but also regional communities such as Regional Committees (IOCINDIO, BSRC) and IOC Sub-Commissions (IOCAFRICA, IOCARIBE, WESTPAC). </w:t>
      </w:r>
    </w:p>
    <w:p w14:paraId="33A0B13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commentRangeStart w:id="278"/>
      <w:r>
        <w:rPr>
          <w:color w:val="000000"/>
        </w:rPr>
        <w:t>IOC has a long tradition of capacity devel</w:t>
      </w:r>
      <w:commentRangeEnd w:id="278"/>
      <w:r>
        <w:commentReference w:id="278"/>
      </w:r>
      <w:r>
        <w:rPr>
          <w:color w:val="000000"/>
        </w:rPr>
        <w:t xml:space="preserve">opment coordination and implementation through its Sub-Commissions and Regional Committees. More information is provided in addendum, section III. Targeted actions under this expected output will therefore focus mainly on the strengthening of these regional bodies and their secretariats as well as their linkages with the global programmes (enabling collaboration between different levels of communities of practice). In </w:t>
      </w:r>
      <w:proofErr w:type="gramStart"/>
      <w:r>
        <w:rPr>
          <w:color w:val="000000"/>
        </w:rPr>
        <w:t>addition</w:t>
      </w:r>
      <w:proofErr w:type="gramEnd"/>
      <w:r>
        <w:rPr>
          <w:color w:val="000000"/>
        </w:rPr>
        <w:t xml:space="preserve"> the current Global Ocean Science Report project should make a major contribution to understanding capacity needs at regional and national levels.</w:t>
      </w:r>
    </w:p>
    <w:p w14:paraId="36BC617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 addition to the strengthening of regional (country to country) collaboration there is a need for closer national (within the country) collaboration, especially within the context of IOC programmes. While some Member States have established national oceanographic committees or coordinating bodies for this purpose, many still have not done so. It is furthermore recommended to establish these bodies at the highest possible government level </w:t>
      </w:r>
      <w:proofErr w:type="gramStart"/>
      <w:r>
        <w:rPr>
          <w:color w:val="000000"/>
        </w:rPr>
        <w:t>in order to</w:t>
      </w:r>
      <w:proofErr w:type="gramEnd"/>
      <w:r>
        <w:rPr>
          <w:color w:val="000000"/>
        </w:rPr>
        <w:t xml:space="preserve"> ensure governmental commitment and associated resources.</w:t>
      </w:r>
    </w:p>
    <w:p w14:paraId="73F469D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 addition to intra-regional cooperation IOC could establish inter-regional cooperation between the Sub-Commissions and Regional Committees, </w:t>
      </w:r>
      <w:proofErr w:type="gramStart"/>
      <w:r>
        <w:rPr>
          <w:color w:val="000000"/>
        </w:rPr>
        <w:t>in order to</w:t>
      </w:r>
      <w:proofErr w:type="gramEnd"/>
      <w:r>
        <w:rPr>
          <w:color w:val="000000"/>
        </w:rPr>
        <w:t xml:space="preserve"> promote sharing of expertise, experience and knowledge.</w:t>
      </w:r>
    </w:p>
    <w:p w14:paraId="028E8714" w14:textId="77777777" w:rsidR="00D665C9" w:rsidRDefault="00810288">
      <w:r>
        <w:rPr>
          <w:b/>
        </w:rPr>
        <w:t xml:space="preserve">Activity </w:t>
      </w:r>
      <w:proofErr w:type="gramStart"/>
      <w:r>
        <w:rPr>
          <w:b/>
        </w:rPr>
        <w:t>3.1</w:t>
      </w:r>
      <w:r>
        <w:t xml:space="preserve">  </w:t>
      </w:r>
      <w:r>
        <w:rPr>
          <w:i/>
        </w:rPr>
        <w:t>Further</w:t>
      </w:r>
      <w:proofErr w:type="gramEnd"/>
      <w:r>
        <w:rPr>
          <w:i/>
        </w:rPr>
        <w:t xml:space="preserve"> strengthening and supporting secretariats of regional sub-commissions</w:t>
      </w:r>
    </w:p>
    <w:p w14:paraId="30E0AF82" w14:textId="77777777" w:rsidR="00D665C9" w:rsidRDefault="00D665C9"/>
    <w:p w14:paraId="36B9CC45" w14:textId="77777777" w:rsidR="00D665C9" w:rsidRDefault="00810288">
      <w:pPr>
        <w:numPr>
          <w:ilvl w:val="0"/>
          <w:numId w:val="6"/>
        </w:numPr>
        <w:ind w:left="567" w:hanging="567"/>
      </w:pPr>
      <w:r>
        <w:rPr>
          <w:b/>
        </w:rPr>
        <w:t>Action 3.1.1</w:t>
      </w:r>
      <w:r>
        <w:t xml:space="preserve"> Improve staffing of secretariat of regional sub-commissions</w:t>
      </w:r>
    </w:p>
    <w:p w14:paraId="10DE4CD5" w14:textId="77777777" w:rsidR="00D665C9" w:rsidRDefault="00D665C9"/>
    <w:p w14:paraId="3B365215"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IOC Sub-Commission mechanism is an effective bottom-to-top governance mechanism that enables Member States to closely work together at the regional level. The mechanism is highly dependent on an efficient secretariat that ensures effective communication streams between the Member States and coordination, </w:t>
      </w:r>
      <w:proofErr w:type="gramStart"/>
      <w:r>
        <w:rPr>
          <w:color w:val="000000"/>
        </w:rPr>
        <w:t>implementation</w:t>
      </w:r>
      <w:proofErr w:type="gramEnd"/>
      <w:r>
        <w:rPr>
          <w:color w:val="000000"/>
        </w:rPr>
        <w:t xml:space="preserve"> and monitoring of activities. IOC should strengthen the secretariats of the Sub-Commissions to ensure they are adequately staffed (both in terms of staff number and competencies). It is recommended that </w:t>
      </w:r>
      <w:r>
        <w:rPr>
          <w:color w:val="000000"/>
        </w:rPr>
        <w:lastRenderedPageBreak/>
        <w:t xml:space="preserve">staffing provided by IOC should be supplemented through secondments by Member States or by organizations cooperating with IOC. </w:t>
      </w:r>
    </w:p>
    <w:p w14:paraId="2DF7CD24" w14:textId="77777777" w:rsidR="00D665C9" w:rsidRDefault="00810288">
      <w:pPr>
        <w:numPr>
          <w:ilvl w:val="0"/>
          <w:numId w:val="6"/>
        </w:numPr>
        <w:ind w:left="567" w:hanging="567"/>
      </w:pPr>
      <w:r>
        <w:br w:type="page"/>
      </w:r>
      <w:r>
        <w:rPr>
          <w:b/>
        </w:rPr>
        <w:lastRenderedPageBreak/>
        <w:t>Action 3.1.2</w:t>
      </w:r>
      <w:r>
        <w:t xml:space="preserve">   Reinforcing budgeting of regional sub-commissions </w:t>
      </w:r>
    </w:p>
    <w:p w14:paraId="1685ABEE" w14:textId="77777777" w:rsidR="00D665C9" w:rsidRDefault="00D665C9"/>
    <w:p w14:paraId="212198B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t>Taking into account</w:t>
      </w:r>
      <w:proofErr w:type="gramEnd"/>
      <w:r>
        <w:rPr>
          <w:color w:val="000000"/>
        </w:rPr>
        <w:t xml:space="preserve"> the important role of the IOC sub-commissions and the fact that the majority of IOC Member States belong to one of the three sub-commissions, it is essential that the IOC operational budget adequately reinforces the sub-commissions to provide this core function to Member States. In </w:t>
      </w:r>
      <w:proofErr w:type="gramStart"/>
      <w:r>
        <w:rPr>
          <w:color w:val="000000"/>
        </w:rPr>
        <w:t>addition</w:t>
      </w:r>
      <w:proofErr w:type="gramEnd"/>
      <w:r>
        <w:rPr>
          <w:color w:val="000000"/>
        </w:rPr>
        <w:t xml:space="preserve"> sufficient extra-budgetary funding should be mobilized to enable full implementation of work plans.</w:t>
      </w:r>
    </w:p>
    <w:p w14:paraId="20ED44E2" w14:textId="77777777" w:rsidR="00D665C9" w:rsidRDefault="00810288">
      <w:r>
        <w:rPr>
          <w:highlight w:val="yellow"/>
        </w:rPr>
        <w:br/>
      </w:r>
      <w:r>
        <w:rPr>
          <w:b/>
        </w:rPr>
        <w:t xml:space="preserve">Activity 3.2  </w:t>
      </w:r>
      <w:r>
        <w:t xml:space="preserve"> </w:t>
      </w:r>
      <w:r>
        <w:rPr>
          <w:i/>
        </w:rPr>
        <w:t>Enhance effective communication between regional sub-commission secretariats and global programmes as well as other communities of practice (incl. other organizations)</w:t>
      </w:r>
    </w:p>
    <w:p w14:paraId="49784ABF" w14:textId="77777777" w:rsidR="00D665C9" w:rsidRDefault="00D665C9"/>
    <w:p w14:paraId="26D86784" w14:textId="77777777" w:rsidR="00D665C9" w:rsidRDefault="00810288">
      <w:pPr>
        <w:numPr>
          <w:ilvl w:val="0"/>
          <w:numId w:val="6"/>
        </w:numPr>
        <w:ind w:left="567" w:hanging="567"/>
      </w:pPr>
      <w:r>
        <w:rPr>
          <w:b/>
        </w:rPr>
        <w:t>Action 3.2.1</w:t>
      </w:r>
      <w:r>
        <w:t xml:space="preserve"> Establishing an effective coordination and communication mechanism between the secretariats of the regional sub-commissions and the global programmes</w:t>
      </w:r>
    </w:p>
    <w:p w14:paraId="5707FC88" w14:textId="77777777" w:rsidR="00D665C9" w:rsidRDefault="00D665C9"/>
    <w:p w14:paraId="686FD57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“One Ocean" principle challenges the IOC and its Member States to promote an integrated approach to ocean science and management at national, </w:t>
      </w:r>
      <w:proofErr w:type="gramStart"/>
      <w:r>
        <w:rPr>
          <w:color w:val="000000"/>
        </w:rPr>
        <w:t>regional</w:t>
      </w:r>
      <w:proofErr w:type="gramEnd"/>
      <w:r>
        <w:rPr>
          <w:color w:val="000000"/>
        </w:rPr>
        <w:t xml:space="preserve"> and global levels. The IOC should enhance close interaction and communication among global and regional programmes as a requirement for successful programme implementation and capacity building, facilitated, as appropriate, through mechanisms established by the Executive Secretary.</w:t>
      </w:r>
    </w:p>
    <w:p w14:paraId="255DB4FD" w14:textId="77777777" w:rsidR="00D665C9" w:rsidRDefault="00810288">
      <w:r>
        <w:rPr>
          <w:highlight w:val="green"/>
        </w:rPr>
        <w:br/>
      </w:r>
      <w:r>
        <w:rPr>
          <w:b/>
        </w:rPr>
        <w:t>Output 4.</w:t>
      </w:r>
      <w:r>
        <w:t xml:space="preserve"> </w:t>
      </w:r>
      <w:r>
        <w:rPr>
          <w:u w:val="single"/>
        </w:rPr>
        <w:t>Development of ocean research policies in support of sustainable development objectives promoted</w:t>
      </w:r>
      <w:r>
        <w:t xml:space="preserve"> </w:t>
      </w:r>
    </w:p>
    <w:p w14:paraId="16F51791" w14:textId="77777777" w:rsidR="00D665C9" w:rsidRDefault="00D665C9"/>
    <w:p w14:paraId="5395DE5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There is a crucial need for targeted natural and social science research that builds our understanding of ocean processes, helps identify possible solutions to critical challenges, and provides the knowledge needed to catalyse transformational changes in human behaviour.  A variety of efforts to identify ocean research priorities have been undertaken in the past at national and regional levels, often through agency-led approaches that draw on eminent scientists for advice.</w:t>
      </w:r>
    </w:p>
    <w:p w14:paraId="37802A3E" w14:textId="0753F55A"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Understanding differences in research priorities among scientists from different disciplines and regions is particularly important given the need to provide balanced </w:t>
      </w:r>
      <w:ins w:id="279" w:author="Lorraine Barrow" w:date="2022-04-27T09:51:00Z">
        <w:r>
          <w:rPr>
            <w:color w:val="000000"/>
          </w:rPr>
          <w:t>scientific</w:t>
        </w:r>
      </w:ins>
      <w:r>
        <w:rPr>
          <w:color w:val="000000"/>
        </w:rPr>
        <w:t xml:space="preserve"> advice to </w:t>
      </w:r>
      <w:proofErr w:type="gramStart"/>
      <w:r>
        <w:rPr>
          <w:color w:val="000000"/>
        </w:rPr>
        <w:t>policy-makers</w:t>
      </w:r>
      <w:proofErr w:type="gramEnd"/>
      <w:r>
        <w:rPr>
          <w:color w:val="000000"/>
        </w:rPr>
        <w:t xml:space="preserve"> and to bring cross-disciplinary research insights specifically to bear on cross-cutting ocean challenges. </w:t>
      </w:r>
    </w:p>
    <w:p w14:paraId="4AE1568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growing move toward trans-disciplinary and sustainability science is well-recognized in the environmental field and will likely become increasingly important as scientists are called on to provide various types of science advice that help address society's most pressing and complex problems.</w:t>
      </w:r>
    </w:p>
    <w:p w14:paraId="41C24AB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Clear communication pathways and interfaces between the research and policy communities are recognized as essential tools for enhancing research and the application of science to human welfare. </w:t>
      </w:r>
    </w:p>
    <w:p w14:paraId="55BA4DF6"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Very few countries have developed a national marine policy or plan</w:t>
      </w:r>
      <w:r>
        <w:rPr>
          <w:color w:val="000000"/>
          <w:vertAlign w:val="superscript"/>
        </w:rPr>
        <w:footnoteReference w:id="22"/>
      </w:r>
      <w:r>
        <w:rPr>
          <w:color w:val="000000"/>
        </w:rPr>
        <w:t xml:space="preserve"> which is supported by an ocean research and technology plan; in most cases, they exist as a section of the national science and technology framework but are not necessarily with national sustainable development objectives.</w:t>
      </w:r>
    </w:p>
    <w:p w14:paraId="674DC8A1" w14:textId="77777777" w:rsidR="00D665C9" w:rsidRDefault="00810288">
      <w:r>
        <w:br w:type="page"/>
      </w:r>
      <w:r>
        <w:rPr>
          <w:b/>
        </w:rPr>
        <w:lastRenderedPageBreak/>
        <w:t xml:space="preserve">Activity </w:t>
      </w:r>
      <w:proofErr w:type="gramStart"/>
      <w:r>
        <w:rPr>
          <w:b/>
        </w:rPr>
        <w:t xml:space="preserve">4.1  </w:t>
      </w:r>
      <w:r>
        <w:rPr>
          <w:i/>
        </w:rPr>
        <w:t>Sharing</w:t>
      </w:r>
      <w:proofErr w:type="gramEnd"/>
      <w:r>
        <w:rPr>
          <w:i/>
        </w:rPr>
        <w:t xml:space="preserve"> of information on ocean research priorities</w:t>
      </w:r>
    </w:p>
    <w:p w14:paraId="2E16C8C4" w14:textId="77777777" w:rsidR="00D665C9" w:rsidRDefault="00D665C9"/>
    <w:p w14:paraId="3B20DFD8" w14:textId="77777777" w:rsidR="00D665C9" w:rsidRDefault="00810288">
      <w:pPr>
        <w:numPr>
          <w:ilvl w:val="0"/>
          <w:numId w:val="6"/>
        </w:numPr>
        <w:ind w:left="567" w:hanging="567"/>
      </w:pPr>
      <w:r>
        <w:rPr>
          <w:b/>
        </w:rPr>
        <w:t xml:space="preserve">Action 4.1.1 </w:t>
      </w:r>
      <w:r>
        <w:t>Compare and compile information on existing ocean research priorities among government and other organizations</w:t>
      </w:r>
    </w:p>
    <w:p w14:paraId="773836BC" w14:textId="77777777" w:rsidR="00D665C9" w:rsidRDefault="00D665C9"/>
    <w:p w14:paraId="4298BF43" w14:textId="0B7FAAFA"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IOC will compile and make available, through electronic means, the existing national (and/or regional) ocean research plans. This could be done through the GOSR (Global Ocean Science Report). Understanding the range of priorities across industry, society and government could guide scientists as to how their scientific priorities align with societal needs. </w:t>
      </w:r>
      <w:ins w:id="280" w:author="Andi Eka Sakya" w:date="2022-04-08T23:47:00Z">
        <w:r>
          <w:rPr>
            <w:color w:val="000000"/>
          </w:rPr>
          <w:t>The IOC will also encourage the efforts to standardise training materials globally and to develop an electronic-based platform related to various marine data and information that will be very helpful, particularly to make up training material, analysis and comparison practice</w:t>
        </w:r>
      </w:ins>
      <w:r w:rsidR="00C93EB8">
        <w:rPr>
          <w:color w:val="000000"/>
        </w:rPr>
        <w:t xml:space="preserve"> </w:t>
      </w:r>
      <w:ins w:id="281" w:author="Andi Eka Sakya" w:date="2022-04-08T23:47:00Z">
        <w:r>
          <w:rPr>
            <w:color w:val="000000"/>
          </w:rPr>
          <w:t>which fulfil the Infrastructure Essential Challenge 8 of the Decade</w:t>
        </w:r>
      </w:ins>
      <w:r w:rsidR="00C93EB8">
        <w:rPr>
          <w:color w:val="000000"/>
        </w:rPr>
        <w:t>.</w:t>
      </w:r>
    </w:p>
    <w:p w14:paraId="78EE35A4" w14:textId="77777777" w:rsidR="00D665C9" w:rsidRDefault="00810288">
      <w:r>
        <w:rPr>
          <w:highlight w:val="yellow"/>
        </w:rPr>
        <w:br/>
      </w:r>
      <w:r>
        <w:rPr>
          <w:b/>
        </w:rPr>
        <w:t>Activity 4.2</w:t>
      </w:r>
      <w:r>
        <w:t xml:space="preserve"> </w:t>
      </w:r>
      <w:r>
        <w:rPr>
          <w:i/>
        </w:rPr>
        <w:t>Developing national marine science management procedures and national policies</w:t>
      </w:r>
    </w:p>
    <w:p w14:paraId="658CDFA5" w14:textId="77777777" w:rsidR="00D665C9" w:rsidRDefault="00D665C9"/>
    <w:p w14:paraId="686C9B93" w14:textId="77777777" w:rsidR="00D665C9" w:rsidRDefault="00810288">
      <w:pPr>
        <w:numPr>
          <w:ilvl w:val="0"/>
          <w:numId w:val="6"/>
        </w:numPr>
        <w:ind w:left="567" w:hanging="567"/>
      </w:pPr>
      <w:r>
        <w:rPr>
          <w:b/>
        </w:rPr>
        <w:t>Action 4.2.1</w:t>
      </w:r>
      <w:r>
        <w:t xml:space="preserve"> Assist Member States with the development of marine science management procedures and national policies</w:t>
      </w:r>
    </w:p>
    <w:p w14:paraId="2999400E" w14:textId="77777777" w:rsidR="00D665C9" w:rsidRDefault="00D665C9"/>
    <w:p w14:paraId="773B10E8"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The IOC could promote such potential targeted actions for the development of national marine science management procedures and related policies include the following:</w:t>
      </w:r>
    </w:p>
    <w:p w14:paraId="30047A7C" w14:textId="77777777" w:rsidR="00D665C9" w:rsidRDefault="00810288">
      <w:pPr>
        <w:numPr>
          <w:ilvl w:val="0"/>
          <w:numId w:val="5"/>
        </w:numPr>
        <w:pBdr>
          <w:top w:val="nil"/>
          <w:left w:val="nil"/>
          <w:bottom w:val="nil"/>
          <w:right w:val="nil"/>
          <w:between w:val="nil"/>
        </w:pBdr>
        <w:jc w:val="both"/>
        <w:rPr>
          <w:color w:val="000000"/>
        </w:rPr>
      </w:pPr>
      <w:r>
        <w:rPr>
          <w:color w:val="000000"/>
        </w:rPr>
        <w:t xml:space="preserve">Advice for national and regional marine policy </w:t>
      </w:r>
      <w:proofErr w:type="gramStart"/>
      <w:r>
        <w:rPr>
          <w:color w:val="000000"/>
        </w:rPr>
        <w:t>making,</w:t>
      </w:r>
      <w:proofErr w:type="gramEnd"/>
      <w:r>
        <w:rPr>
          <w:color w:val="000000"/>
        </w:rPr>
        <w:t xml:space="preserve"> assistance and training in the development and implementation of science-based marine strategic plans </w:t>
      </w:r>
    </w:p>
    <w:p w14:paraId="36DBB798" w14:textId="77777777" w:rsidR="00D665C9" w:rsidRDefault="00810288">
      <w:pPr>
        <w:numPr>
          <w:ilvl w:val="0"/>
          <w:numId w:val="5"/>
        </w:numPr>
        <w:pBdr>
          <w:top w:val="nil"/>
          <w:left w:val="nil"/>
          <w:bottom w:val="nil"/>
          <w:right w:val="nil"/>
          <w:between w:val="nil"/>
        </w:pBdr>
        <w:jc w:val="both"/>
        <w:rPr>
          <w:color w:val="000000"/>
        </w:rPr>
      </w:pPr>
      <w:r>
        <w:rPr>
          <w:color w:val="000000"/>
        </w:rPr>
        <w:t>Training for marine ecosystem management, marine spatial planning (MSP) and marine assessment</w:t>
      </w:r>
    </w:p>
    <w:p w14:paraId="261F262D" w14:textId="77777777" w:rsidR="00D665C9" w:rsidRDefault="00810288">
      <w:pPr>
        <w:numPr>
          <w:ilvl w:val="0"/>
          <w:numId w:val="5"/>
        </w:numPr>
        <w:pBdr>
          <w:top w:val="nil"/>
          <w:left w:val="nil"/>
          <w:bottom w:val="nil"/>
          <w:right w:val="nil"/>
          <w:between w:val="nil"/>
        </w:pBdr>
        <w:jc w:val="both"/>
        <w:rPr>
          <w:color w:val="000000"/>
        </w:rPr>
      </w:pPr>
      <w:r>
        <w:rPr>
          <w:color w:val="000000"/>
        </w:rPr>
        <w:t xml:space="preserve">Training in best practices </w:t>
      </w:r>
      <w:proofErr w:type="gramStart"/>
      <w:r>
        <w:rPr>
          <w:color w:val="000000"/>
        </w:rPr>
        <w:t>—“</w:t>
      </w:r>
      <w:proofErr w:type="gramEnd"/>
      <w:r>
        <w:rPr>
          <w:color w:val="000000"/>
        </w:rPr>
        <w:t>proven marine technology”— related to the implementation of international agreements that have a potential to enhance national capacity to monitor and evaluate the protection and conservation of marine ecosystems. Many countries are now in the process of preparing their national marine development plans. This would give unique opportunities to align and integrate IOC’s international and regional strategies and programmes with national ones.</w:t>
      </w:r>
    </w:p>
    <w:p w14:paraId="14084BAA" w14:textId="77777777" w:rsidR="00D665C9" w:rsidRDefault="00810288">
      <w:pPr>
        <w:numPr>
          <w:ilvl w:val="0"/>
          <w:numId w:val="5"/>
        </w:numPr>
        <w:pBdr>
          <w:top w:val="nil"/>
          <w:left w:val="nil"/>
          <w:bottom w:val="nil"/>
          <w:right w:val="nil"/>
          <w:between w:val="nil"/>
        </w:pBdr>
        <w:jc w:val="both"/>
        <w:rPr>
          <w:color w:val="000000"/>
        </w:rPr>
      </w:pPr>
      <w:r>
        <w:rPr>
          <w:color w:val="000000"/>
        </w:rPr>
        <w:t xml:space="preserve">Establish CD focused regional networks (Community of practices) bringing together science community and policy makers (through IOC Sub-Commissions, UNEP Regional </w:t>
      </w:r>
      <w:proofErr w:type="gramStart"/>
      <w:r>
        <w:rPr>
          <w:color w:val="000000"/>
        </w:rPr>
        <w:t>Seas</w:t>
      </w:r>
      <w:proofErr w:type="gramEnd"/>
      <w:r>
        <w:rPr>
          <w:color w:val="000000"/>
        </w:rPr>
        <w:t xml:space="preserve"> and Large Marine Ecosystems, as well as other opportunities).</w:t>
      </w:r>
    </w:p>
    <w:p w14:paraId="1D4B7EE5" w14:textId="77777777" w:rsidR="00D665C9" w:rsidRDefault="00D665C9"/>
    <w:p w14:paraId="744FCB44" w14:textId="77777777" w:rsidR="00D665C9" w:rsidRDefault="00D665C9">
      <w:pPr>
        <w:rPr>
          <w:highlight w:val="green"/>
        </w:rPr>
      </w:pPr>
    </w:p>
    <w:p w14:paraId="3435D2C2" w14:textId="77777777" w:rsidR="00D665C9" w:rsidRDefault="00810288">
      <w:r>
        <w:rPr>
          <w:b/>
        </w:rPr>
        <w:t>Output 5.</w:t>
      </w:r>
      <w:r>
        <w:t xml:space="preserve"> </w:t>
      </w:r>
      <w:r>
        <w:rPr>
          <w:u w:val="single"/>
        </w:rPr>
        <w:t>Visibility and awareness increased</w:t>
      </w:r>
    </w:p>
    <w:p w14:paraId="0FE33B6A" w14:textId="77777777" w:rsidR="00D665C9" w:rsidRDefault="00D665C9"/>
    <w:p w14:paraId="1B6B0A4E" w14:textId="77777777" w:rsidR="00D665C9" w:rsidRDefault="00810288">
      <w:r>
        <w:rPr>
          <w:b/>
        </w:rPr>
        <w:t>Activity 5.1</w:t>
      </w:r>
      <w:r>
        <w:t xml:space="preserve">   </w:t>
      </w:r>
      <w:r>
        <w:rPr>
          <w:i/>
        </w:rPr>
        <w:t>Public Information</w:t>
      </w:r>
    </w:p>
    <w:p w14:paraId="74772009" w14:textId="77777777" w:rsidR="00D665C9" w:rsidRDefault="00D665C9"/>
    <w:p w14:paraId="1914E0F9" w14:textId="77777777" w:rsidR="00D665C9" w:rsidRDefault="00810288">
      <w:pPr>
        <w:numPr>
          <w:ilvl w:val="0"/>
          <w:numId w:val="6"/>
        </w:numPr>
        <w:ind w:left="567" w:hanging="567"/>
      </w:pPr>
      <w:r>
        <w:rPr>
          <w:b/>
        </w:rPr>
        <w:t>Action 5.1.1</w:t>
      </w:r>
      <w:r>
        <w:t xml:space="preserve"> Promote the development of public information (communication) programmes in ocean research institutions</w:t>
      </w:r>
    </w:p>
    <w:p w14:paraId="510772EB" w14:textId="77777777" w:rsidR="00D665C9" w:rsidRDefault="00D665C9"/>
    <w:p w14:paraId="25D07FA2"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Where ocean research is funded by governments, </w:t>
      </w:r>
      <w:proofErr w:type="gramStart"/>
      <w:r>
        <w:rPr>
          <w:color w:val="000000"/>
        </w:rPr>
        <w:t>i.e.</w:t>
      </w:r>
      <w:proofErr w:type="gramEnd"/>
      <w:r>
        <w:rPr>
          <w:color w:val="000000"/>
        </w:rPr>
        <w:t xml:space="preserve"> public funding, the spending of public funding must increasingly be justified in terms of its relevance and great value to society. It is therefore important that visibility, </w:t>
      </w:r>
      <w:proofErr w:type="gramStart"/>
      <w:r>
        <w:rPr>
          <w:color w:val="000000"/>
        </w:rPr>
        <w:t>awareness</w:t>
      </w:r>
      <w:proofErr w:type="gramEnd"/>
      <w:r>
        <w:rPr>
          <w:color w:val="000000"/>
        </w:rPr>
        <w:t xml:space="preserve"> and appreciation exists at the level of the general public as well as at the level of decision/policy makers about the importance of ocean research as a contributing element to management and decision making. Research findings must therefore not only be published in scientific journals but also be reported to the </w:t>
      </w:r>
      <w:proofErr w:type="gramStart"/>
      <w:r>
        <w:rPr>
          <w:color w:val="000000"/>
        </w:rPr>
        <w:t>general public</w:t>
      </w:r>
      <w:proofErr w:type="gramEnd"/>
      <w:r>
        <w:rPr>
          <w:color w:val="000000"/>
        </w:rPr>
        <w:t xml:space="preserve"> through appropriate communication tools. These can be newsletters, newspapers, exhibitions, open door days, World Ocean Day, </w:t>
      </w:r>
      <w:ins w:id="282" w:author="Lorraine Barrow" w:date="2022-04-27T09:58:00Z">
        <w:r>
          <w:rPr>
            <w:color w:val="000000"/>
          </w:rPr>
          <w:t xml:space="preserve">inclusive of new media or social media campaigns </w:t>
        </w:r>
      </w:ins>
      <w:r>
        <w:rPr>
          <w:color w:val="000000"/>
        </w:rPr>
        <w:t>etc. National institutions are therefore urged to establish public information departments and a related communication strategy. Close working relationships with media (journalists) is important. This is also linked to Ocean Literacy (see Activity 5.2). The IOC will promote the development of communication programmes in ocean research institutions.</w:t>
      </w:r>
    </w:p>
    <w:p w14:paraId="4ABD30A9"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lastRenderedPageBreak/>
        <w:t>Improved communication and public information and engagement will also facilitate mobilization of funds from other sources (private and public), discussed under output 6.</w:t>
      </w:r>
    </w:p>
    <w:p w14:paraId="57008FD2" w14:textId="77777777" w:rsidR="00D665C9" w:rsidRDefault="00810288">
      <w:r>
        <w:rPr>
          <w:b/>
        </w:rPr>
        <w:t xml:space="preserve">Activity </w:t>
      </w:r>
      <w:proofErr w:type="gramStart"/>
      <w:r>
        <w:rPr>
          <w:b/>
        </w:rPr>
        <w:t>5.2</w:t>
      </w:r>
      <w:r>
        <w:t xml:space="preserve">  </w:t>
      </w:r>
      <w:r>
        <w:rPr>
          <w:i/>
        </w:rPr>
        <w:t>Ocean</w:t>
      </w:r>
      <w:proofErr w:type="gramEnd"/>
      <w:r>
        <w:rPr>
          <w:i/>
        </w:rPr>
        <w:t xml:space="preserve"> Literacy</w:t>
      </w:r>
    </w:p>
    <w:p w14:paraId="4B9A4F9E" w14:textId="77777777" w:rsidR="00D665C9" w:rsidRDefault="00D665C9"/>
    <w:p w14:paraId="79ED428D" w14:textId="77777777" w:rsidR="00D665C9" w:rsidRDefault="00810288">
      <w:pPr>
        <w:numPr>
          <w:ilvl w:val="0"/>
          <w:numId w:val="6"/>
        </w:numPr>
        <w:ind w:left="567" w:hanging="567"/>
      </w:pPr>
      <w:r>
        <w:rPr>
          <w:b/>
        </w:rPr>
        <w:t xml:space="preserve">Action </w:t>
      </w:r>
      <w:proofErr w:type="gramStart"/>
      <w:r>
        <w:rPr>
          <w:b/>
        </w:rPr>
        <w:t>5.2.1</w:t>
      </w:r>
      <w:r>
        <w:t xml:space="preserve">  Foster</w:t>
      </w:r>
      <w:proofErr w:type="gramEnd"/>
      <w:r>
        <w:t xml:space="preserve"> development of an IOC ocean literacy programme as a community of practice to share experience within and across regions</w:t>
      </w:r>
    </w:p>
    <w:p w14:paraId="1E1F197B" w14:textId="77777777" w:rsidR="00D665C9" w:rsidRDefault="00D665C9"/>
    <w:p w14:paraId="2A2139B5"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Better public understanding of the ocean is an important element of resolving critical environmental challenges and supporting the science and management measures that may be required for sustainable development. Increasing ocean literacy at all levels of national, </w:t>
      </w:r>
      <w:proofErr w:type="gramStart"/>
      <w:r>
        <w:rPr>
          <w:color w:val="000000"/>
        </w:rPr>
        <w:t>regional</w:t>
      </w:r>
      <w:proofErr w:type="gramEnd"/>
      <w:r>
        <w:rPr>
          <w:color w:val="000000"/>
        </w:rPr>
        <w:t xml:space="preserve"> and local leadership will build the capacity for adaptation, enhance the resilience of vulnerable communities, promote best practices in resource management and encourage innovative solutions for a sustainable economy and disaster risk management. Leaders and citizens that </w:t>
      </w:r>
      <w:proofErr w:type="gramStart"/>
      <w:r>
        <w:rPr>
          <w:color w:val="000000"/>
        </w:rPr>
        <w:t>have an understanding of</w:t>
      </w:r>
      <w:proofErr w:type="gramEnd"/>
      <w:r>
        <w:rPr>
          <w:color w:val="000000"/>
        </w:rPr>
        <w:t xml:space="preserve"> ocean and climate science, and who can access information, will be better prepared to respond effectively to future ocean challenges. Integrated programmes of research, education and community build fundamental understanding of the importance of ocean research and coordination and elicit support for funding educational opportunities at all levels. Diverse media and formal and informal training (including virtual and distance), education and outreach are among the key ocean literacy tools. Substantial ocean literacy efforts are underway in several regions and a community of practice would facilitate sharing experience within and across regions.</w:t>
      </w:r>
    </w:p>
    <w:p w14:paraId="57AFAD2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IOC could foster development of an IOC ocean literacy programme as a community of practice to share experience and best practices within and across regions and facilitate expanded strategic focus on public outreach</w:t>
      </w:r>
      <w:ins w:id="283" w:author="Lorraine Barrow" w:date="2022-04-27T10:08:00Z">
        <w:r>
          <w:rPr>
            <w:color w:val="000000"/>
          </w:rPr>
          <w:t>, citizen science</w:t>
        </w:r>
      </w:ins>
      <w:r>
        <w:rPr>
          <w:color w:val="000000"/>
        </w:rPr>
        <w:t xml:space="preserve"> and ocean literacy in ocean research institutions and public agencies and civil society. Common key messages about ocean literacy tailored appropriately to target the different audiences can serve as a founding principle of the community of practice.</w:t>
      </w:r>
    </w:p>
    <w:p w14:paraId="0993315A" w14:textId="77777777" w:rsidR="00D665C9" w:rsidRDefault="00D665C9">
      <w:pPr>
        <w:rPr>
          <w:highlight w:val="green"/>
        </w:rPr>
      </w:pPr>
    </w:p>
    <w:p w14:paraId="6ED8FE4B" w14:textId="77777777" w:rsidR="00D665C9" w:rsidRDefault="00810288">
      <w:r>
        <w:rPr>
          <w:b/>
        </w:rPr>
        <w:t>Output 6.</w:t>
      </w:r>
      <w:r>
        <w:t xml:space="preserve"> </w:t>
      </w:r>
      <w:r>
        <w:rPr>
          <w:u w:val="single"/>
        </w:rPr>
        <w:t>Sustained (long-term) resource mobilization reinforced</w:t>
      </w:r>
    </w:p>
    <w:p w14:paraId="15A070B8" w14:textId="77777777" w:rsidR="00D665C9" w:rsidRDefault="00D665C9"/>
    <w:p w14:paraId="471104DB"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Research is often funded by public funds. Today’s environmental concerns (climate change, marine biodiversity, sea level rise, ocean acidification, tsunami warning and mitigation...) are typically long-term and require long-term monitoring and studying. This is mostly not compatible with the more short-term government timelines (4-6 years between elections). It is therefore often difficult to convince decision-makers of the need to provide long-term funding (decades) for research activities that may not produce concrete results or clear decision support guidance. An international global approach is often the only way to obtain buy-in from governments to provide long-term funding (</w:t>
      </w:r>
      <w:proofErr w:type="gramStart"/>
      <w:r>
        <w:rPr>
          <w:color w:val="000000"/>
        </w:rPr>
        <w:t>e.g.</w:t>
      </w:r>
      <w:proofErr w:type="gramEnd"/>
      <w:r>
        <w:rPr>
          <w:color w:val="000000"/>
        </w:rPr>
        <w:t xml:space="preserve"> conventions). A reinforcing factor is public awareness and support, as described above. </w:t>
      </w:r>
    </w:p>
    <w:p w14:paraId="72F4205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 addition to public funding the option of private funding also needs to be </w:t>
      </w:r>
      <w:proofErr w:type="gramStart"/>
      <w:r>
        <w:rPr>
          <w:color w:val="000000"/>
        </w:rPr>
        <w:t>taken into account</w:t>
      </w:r>
      <w:proofErr w:type="gramEnd"/>
      <w:r>
        <w:rPr>
          <w:color w:val="000000"/>
        </w:rPr>
        <w:t>. Increasingly governments expect that research findings should be applicable to industry and accordingly research proposals, projects and programmes are expected to address their possible use for industrial innovation.</w:t>
      </w:r>
    </w:p>
    <w:p w14:paraId="1A8ABC0C"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 terms of capacity development to support developing countries/regions it should be emphasized that the IOC is not a donor agency. All funds available through IOC are based upon contributions by Member States: either through the assessed contributions by UNESCO Member States to UNESCO, or through contributions by Member States to UNESCO Funds-in-Trust, through direct contributions to IOC or through other financial and in-kind mechanisms that are aimed to support IOC. In comparison to bilateral arrangements between countries, funding provided to Member States by IOC, is usually quite small as actions are focused regionally rather than individually. </w:t>
      </w:r>
    </w:p>
    <w:p w14:paraId="575CE29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proofErr w:type="gramStart"/>
      <w:r>
        <w:rPr>
          <w:color w:val="000000"/>
        </w:rPr>
        <w:lastRenderedPageBreak/>
        <w:t>In order for</w:t>
      </w:r>
      <w:proofErr w:type="gramEnd"/>
      <w:r>
        <w:rPr>
          <w:color w:val="000000"/>
        </w:rPr>
        <w:t xml:space="preserve"> IOC’s capacity development strategy to deliver benefits to Member States at the appropriate scale (nationally, regionally, globally), substantial new resources are required. This can be achieved through: (</w:t>
      </w:r>
      <w:proofErr w:type="spellStart"/>
      <w:r>
        <w:rPr>
          <w:color w:val="000000"/>
        </w:rPr>
        <w:t>i</w:t>
      </w:r>
      <w:proofErr w:type="spellEnd"/>
      <w:r>
        <w:rPr>
          <w:color w:val="000000"/>
        </w:rPr>
        <w:t xml:space="preserve">) IOC’s resource mobilization from donors for capacity development; (ii) increased financial contributions by Member States to IOC (through the mechanisms mentioned above); or (iii) close collaboration between bilateral projects and IOC.  </w:t>
      </w:r>
    </w:p>
    <w:p w14:paraId="216E7B1A" w14:textId="77777777" w:rsidR="00D665C9" w:rsidRDefault="00810288">
      <w:r>
        <w:rPr>
          <w:b/>
        </w:rPr>
        <w:br/>
        <w:t xml:space="preserve">Activity </w:t>
      </w:r>
      <w:proofErr w:type="gramStart"/>
      <w:r>
        <w:rPr>
          <w:b/>
        </w:rPr>
        <w:t>6.1</w:t>
      </w:r>
      <w:r>
        <w:t xml:space="preserve">  </w:t>
      </w:r>
      <w:r>
        <w:rPr>
          <w:i/>
        </w:rPr>
        <w:t>In</w:t>
      </w:r>
      <w:proofErr w:type="gramEnd"/>
      <w:r>
        <w:rPr>
          <w:i/>
        </w:rPr>
        <w:t>-kind opportunities</w:t>
      </w:r>
    </w:p>
    <w:p w14:paraId="267554A9" w14:textId="77777777" w:rsidR="00D665C9" w:rsidRDefault="00D665C9">
      <w:pPr>
        <w:rPr>
          <w:highlight w:val="cyan"/>
        </w:rPr>
      </w:pPr>
    </w:p>
    <w:p w14:paraId="7E3DA46B" w14:textId="77777777" w:rsidR="00D665C9" w:rsidRDefault="00810288">
      <w:pPr>
        <w:numPr>
          <w:ilvl w:val="0"/>
          <w:numId w:val="6"/>
        </w:numPr>
        <w:ind w:left="567" w:hanging="567"/>
      </w:pPr>
      <w:r>
        <w:rPr>
          <w:b/>
        </w:rPr>
        <w:t xml:space="preserve">Action </w:t>
      </w:r>
      <w:proofErr w:type="gramStart"/>
      <w:r>
        <w:rPr>
          <w:b/>
        </w:rPr>
        <w:t xml:space="preserve">6.1.1 </w:t>
      </w:r>
      <w:r>
        <w:t xml:space="preserve"> Fostering</w:t>
      </w:r>
      <w:proofErr w:type="gramEnd"/>
      <w:r>
        <w:t xml:space="preserve"> partnerships to increase in-kind support opportunities</w:t>
      </w:r>
    </w:p>
    <w:p w14:paraId="1DD99296" w14:textId="77777777" w:rsidR="00D665C9" w:rsidRDefault="00D665C9"/>
    <w:p w14:paraId="3ED945C1"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Some Member States are offering fellowships and grants for students from other countries within the same or other regions. These may be for short-term actions (internships, on-board </w:t>
      </w:r>
      <w:proofErr w:type="gramStart"/>
      <w:r>
        <w:rPr>
          <w:color w:val="000000"/>
        </w:rPr>
        <w:t>training</w:t>
      </w:r>
      <w:proofErr w:type="gramEnd"/>
      <w:r>
        <w:rPr>
          <w:color w:val="000000"/>
        </w:rPr>
        <w:t xml:space="preserve"> and research) or for long-term actions (M.Sc., Ph.D. programmes). Other Member States may be able to provide ship time, </w:t>
      </w:r>
      <w:proofErr w:type="gramStart"/>
      <w:r>
        <w:rPr>
          <w:color w:val="000000"/>
        </w:rPr>
        <w:t>equipment</w:t>
      </w:r>
      <w:proofErr w:type="gramEnd"/>
      <w:r>
        <w:rPr>
          <w:color w:val="000000"/>
        </w:rPr>
        <w:t xml:space="preserve"> or other in-kind support, while others may be able to second staff to IOC to assist the IOC secretariat at HQ, at secretariats of Sub-Commissions or other decentralized offices. IOC should foster partnerships and facilitate exchange of information in this regard </w:t>
      </w:r>
      <w:proofErr w:type="gramStart"/>
      <w:r>
        <w:rPr>
          <w:color w:val="000000"/>
        </w:rPr>
        <w:t>in order to</w:t>
      </w:r>
      <w:proofErr w:type="gramEnd"/>
      <w:r>
        <w:rPr>
          <w:color w:val="000000"/>
        </w:rPr>
        <w:t xml:space="preserve"> increase in-kind support opportunities.</w:t>
      </w:r>
    </w:p>
    <w:p w14:paraId="3055DEF9" w14:textId="77777777" w:rsidR="00D665C9" w:rsidRDefault="00D665C9">
      <w:pPr>
        <w:rPr>
          <w:highlight w:val="yellow"/>
        </w:rPr>
      </w:pPr>
    </w:p>
    <w:p w14:paraId="6957B279" w14:textId="77777777" w:rsidR="00D665C9" w:rsidRDefault="00810288">
      <w:r>
        <w:rPr>
          <w:b/>
        </w:rPr>
        <w:t xml:space="preserve">Activity </w:t>
      </w:r>
      <w:proofErr w:type="gramStart"/>
      <w:r>
        <w:rPr>
          <w:b/>
        </w:rPr>
        <w:t>6.2</w:t>
      </w:r>
      <w:r>
        <w:t xml:space="preserve">  </w:t>
      </w:r>
      <w:r>
        <w:rPr>
          <w:i/>
        </w:rPr>
        <w:t>Financial</w:t>
      </w:r>
      <w:proofErr w:type="gramEnd"/>
      <w:r>
        <w:rPr>
          <w:i/>
        </w:rPr>
        <w:t xml:space="preserve"> support by Member States to IOC activities</w:t>
      </w:r>
    </w:p>
    <w:p w14:paraId="6466B8C0" w14:textId="77777777" w:rsidR="00D665C9" w:rsidRDefault="00D665C9"/>
    <w:p w14:paraId="53CA9410" w14:textId="77777777" w:rsidR="00D665C9" w:rsidRDefault="00810288">
      <w:pPr>
        <w:numPr>
          <w:ilvl w:val="0"/>
          <w:numId w:val="6"/>
        </w:numPr>
        <w:ind w:left="567" w:hanging="567"/>
      </w:pPr>
      <w:r>
        <w:rPr>
          <w:b/>
        </w:rPr>
        <w:t>Action 6.2.1</w:t>
      </w:r>
      <w:r>
        <w:t xml:space="preserve"> Resource mobilization from Member States, Institutional and Private Sector Partners</w:t>
      </w:r>
    </w:p>
    <w:p w14:paraId="1D9EFC63" w14:textId="77777777" w:rsidR="00D665C9" w:rsidRDefault="00D665C9"/>
    <w:p w14:paraId="77451BE2"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The IOC Medium-Term Strategy states that </w:t>
      </w:r>
      <w:r>
        <w:rPr>
          <w:i/>
          <w:color w:val="000000"/>
        </w:rPr>
        <w:t>“Existing resource mobilization approaches for Members States, institutional and private sector partners, tightly linked to the priorities approved by IOC Governing Bodies and its capacities to deliver will be intensified, as will be public-private partnerships and information and visibility efforts.”</w:t>
      </w:r>
    </w:p>
    <w:p w14:paraId="314B969A"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IOC Assembly at its 27</w:t>
      </w:r>
      <w:r>
        <w:rPr>
          <w:color w:val="000000"/>
          <w:vertAlign w:val="superscript"/>
        </w:rPr>
        <w:t>th</w:t>
      </w:r>
      <w:r>
        <w:rPr>
          <w:color w:val="000000"/>
        </w:rPr>
        <w:t xml:space="preserve"> session in 2013 adopted a flexible approach allowing the Commission to allocate resources and implement the programme, including performance indicators and benchmarks, </w:t>
      </w:r>
      <w:proofErr w:type="gramStart"/>
      <w:r>
        <w:rPr>
          <w:color w:val="000000"/>
        </w:rPr>
        <w:t>taking into account</w:t>
      </w:r>
      <w:proofErr w:type="gramEnd"/>
      <w:r>
        <w:rPr>
          <w:color w:val="000000"/>
        </w:rPr>
        <w:t xml:space="preserve"> a set of Guiding Principles for budget allocation to maximize funding opportunities. These principles identify innovative approaches for mobilizing funding and other resources at the global and regional levels.</w:t>
      </w:r>
    </w:p>
    <w:p w14:paraId="3BDD6232"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bookmarkStart w:id="284" w:name="_3dy6vkm" w:colFirst="0" w:colLast="0"/>
      <w:bookmarkEnd w:id="284"/>
      <w:r>
        <w:rPr>
          <w:color w:val="000000"/>
        </w:rPr>
        <w:t xml:space="preserve">Member States have been providing support to IOC through various mechanisms detailed above. </w:t>
      </w:r>
      <w:proofErr w:type="gramStart"/>
      <w:r>
        <w:rPr>
          <w:color w:val="000000"/>
        </w:rPr>
        <w:t>Taking into account</w:t>
      </w:r>
      <w:proofErr w:type="gramEnd"/>
      <w:r>
        <w:rPr>
          <w:color w:val="000000"/>
        </w:rPr>
        <w:t xml:space="preserve"> priorities set by Member States in terms of focus countries, regions and preferred programmes, IOC will seek to mobilize financial and other resources to assist in achieving the priorities that Member States have articulated for the IOC capacity development programme. </w:t>
      </w:r>
    </w:p>
    <w:p w14:paraId="370CE03F" w14:textId="77777777" w:rsidR="00D665C9" w:rsidRDefault="00810288">
      <w:pPr>
        <w:pStyle w:val="Heading1"/>
        <w:keepLines w:val="0"/>
        <w:spacing w:after="60"/>
        <w:jc w:val="both"/>
      </w:pPr>
      <w:r>
        <w:t>CONCLUSIONS</w:t>
      </w:r>
    </w:p>
    <w:p w14:paraId="0403A0B0" w14:textId="77777777" w:rsidR="00D665C9" w:rsidRDefault="00D665C9"/>
    <w:p w14:paraId="1A384493" w14:textId="110A8526"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2012 World Summit on Sustainable Development’s “The Future We Want” stressed</w:t>
      </w:r>
      <w:r>
        <w:rPr>
          <w:color w:val="000000"/>
          <w:vertAlign w:val="superscript"/>
        </w:rPr>
        <w:footnoteReference w:id="23"/>
      </w:r>
      <w:r>
        <w:rPr>
          <w:color w:val="000000"/>
        </w:rPr>
        <w:t xml:space="preserve"> “the importance of the conservation and sustainable use of the oceans and seas and of their resources for sustainable development, including through the contributions to 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w:t>
      </w:r>
      <w:r>
        <w:rPr>
          <w:color w:val="000000"/>
        </w:rPr>
        <w:lastRenderedPageBreak/>
        <w:t>in the management, in accordance with international law, of activities impacting on the marine environment, to deliver on all three dimensions [ecological, economic, social] of sustainable development.”</w:t>
      </w:r>
      <w:ins w:id="285" w:author="Brad Brown" w:date="2022-04-18T13:58:00Z">
        <w:r>
          <w:rPr>
            <w:color w:val="000000"/>
          </w:rPr>
          <w:t xml:space="preserve"> IOC’s capacity development efforts will be constantly </w:t>
        </w:r>
        <w:proofErr w:type="gramStart"/>
        <w:r>
          <w:rPr>
            <w:color w:val="000000"/>
          </w:rPr>
          <w:t>evaluated  for</w:t>
        </w:r>
        <w:proofErr w:type="gramEnd"/>
        <w:r>
          <w:rPr>
            <w:color w:val="000000"/>
          </w:rPr>
          <w:t xml:space="preserve"> their contributi</w:t>
        </w:r>
      </w:ins>
      <w:ins w:id="286" w:author="Werner Ekau" w:date="2022-04-27T12:07:00Z">
        <w:r>
          <w:rPr>
            <w:color w:val="000000"/>
          </w:rPr>
          <w:t>on</w:t>
        </w:r>
      </w:ins>
      <w:ins w:id="287" w:author="Brad Brown" w:date="2022-04-18T13:58:00Z">
        <w:r>
          <w:rPr>
            <w:color w:val="000000"/>
          </w:rPr>
          <w:t xml:space="preserve"> towards this goal. </w:t>
        </w:r>
      </w:ins>
    </w:p>
    <w:p w14:paraId="7BAB7D90"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IOC will use its unique strength in capacity development on ocean science, observations, and services to mainstream the contribution of ocean science and governance in sustainable development of developing countries, in particular Priority Africa and SIDS.  The pillars of IOC’s programme must be founded on: (</w:t>
      </w:r>
      <w:proofErr w:type="spellStart"/>
      <w:r>
        <w:rPr>
          <w:color w:val="000000"/>
        </w:rPr>
        <w:t>i</w:t>
      </w:r>
      <w:proofErr w:type="spellEnd"/>
      <w:r>
        <w:rPr>
          <w:color w:val="000000"/>
        </w:rPr>
        <w:t>) IOC’s institutional strengthening of its global programmes and regional subsidiary bodies, including reinforced staffing to maximize opportunities to serve Member State interests; (ii) heightened integration of IOC global programmes and regional subsidiary bodies to accelerate opportunities for Member State participation in and benefit from IOC engagement; (iii) new and reinforced partnerships through IOC engaging Member States and the whole of civil society; and (iv) mobilization of resources to catalyse these partnerships as the engine of capacity development.</w:t>
      </w:r>
    </w:p>
    <w:p w14:paraId="7CFCE60F"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Through its Decision EC-XLVII/Dec 4 (Future of the IOC), the IOC Executive Council identified some of the enabling conditions that must be met to enhance implementation of this capacity development strategy:  (</w:t>
      </w:r>
      <w:proofErr w:type="spellStart"/>
      <w:r>
        <w:rPr>
          <w:color w:val="000000"/>
        </w:rPr>
        <w:t>i</w:t>
      </w:r>
      <w:proofErr w:type="spellEnd"/>
      <w:r>
        <w:rPr>
          <w:color w:val="000000"/>
        </w:rPr>
        <w:t xml:space="preserve">) the IOC should further articulate its functional autonomy and mobilize resources; and (ii) Member States and the IOC should raise IOC’s profile in the UN to better communicate its mission and capabilities, and </w:t>
      </w:r>
      <w:r>
        <w:rPr>
          <w:i/>
          <w:color w:val="000000"/>
        </w:rPr>
        <w:t>“enhance visibility of IOC across the marine science and marine policy sector and stimulate involvement from youth and young scientists.”</w:t>
      </w:r>
    </w:p>
    <w:p w14:paraId="0D12CB42"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In its initial phase of implementation, IOC will use the integrated strengths of its Regional Subsidiary Bodies and global programmes to conduct assessments required for the subsequent implementation plan as well as a key conduit for engaging States and partners to maximize the impact of the strategy.  </w:t>
      </w:r>
    </w:p>
    <w:p w14:paraId="250C558E"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 xml:space="preserve">Delivering benefits at global, regional, </w:t>
      </w:r>
      <w:proofErr w:type="gramStart"/>
      <w:r>
        <w:rPr>
          <w:color w:val="000000"/>
        </w:rPr>
        <w:t>national</w:t>
      </w:r>
      <w:proofErr w:type="gramEnd"/>
      <w:r>
        <w:rPr>
          <w:color w:val="000000"/>
        </w:rPr>
        <w:t xml:space="preserve"> and individual levels requires a highly coordinated and collaborative programme within IOC, collaboration with numerous partners to maximize synergies and prevent duplication, and a comprehensive communications approach to heighten engagement in the capacity development strategy.  An implementation plan must mobilize the diverse strengths and address the priority requirements of different regions and Member States.</w:t>
      </w:r>
    </w:p>
    <w:p w14:paraId="653AF35D" w14:textId="77777777" w:rsidR="00D665C9" w:rsidRDefault="00810288">
      <w:pPr>
        <w:numPr>
          <w:ilvl w:val="0"/>
          <w:numId w:val="15"/>
        </w:numPr>
        <w:pBdr>
          <w:top w:val="nil"/>
          <w:left w:val="nil"/>
          <w:bottom w:val="nil"/>
          <w:right w:val="nil"/>
          <w:between w:val="nil"/>
        </w:pBdr>
        <w:tabs>
          <w:tab w:val="left" w:pos="709"/>
        </w:tabs>
        <w:spacing w:after="240"/>
        <w:jc w:val="both"/>
        <w:rPr>
          <w:color w:val="000000"/>
        </w:rPr>
      </w:pPr>
      <w:r>
        <w:rPr>
          <w:color w:val="000000"/>
        </w:rPr>
        <w:t>The IOC capacity development vision for the new biennium should be: (a) mobilized resources for Member State capacity development; and (b) a strengthened IOC institutional capacity to deliver that programme through the Commission, its Member States partners.</w:t>
      </w:r>
    </w:p>
    <w:p w14:paraId="21971B44"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As preliminary elements of a draft work plan it is proposed that the IOC:</w:t>
      </w:r>
    </w:p>
    <w:p w14:paraId="3CFDC96F" w14:textId="77777777" w:rsidR="00D665C9" w:rsidRDefault="00810288">
      <w:pPr>
        <w:numPr>
          <w:ilvl w:val="0"/>
          <w:numId w:val="16"/>
        </w:numPr>
        <w:pBdr>
          <w:top w:val="nil"/>
          <w:left w:val="nil"/>
          <w:bottom w:val="nil"/>
          <w:right w:val="nil"/>
          <w:between w:val="nil"/>
        </w:pBdr>
        <w:jc w:val="both"/>
        <w:rPr>
          <w:color w:val="000000"/>
        </w:rPr>
      </w:pPr>
      <w:r>
        <w:rPr>
          <w:color w:val="000000"/>
        </w:rPr>
        <w:t xml:space="preserve">Develop programmatic and regionally relevant capacity development work plans based on this strategy and related needs assessments conducted in a consistent manner, building on on-going </w:t>
      </w:r>
      <w:proofErr w:type="gramStart"/>
      <w:r>
        <w:rPr>
          <w:color w:val="000000"/>
        </w:rPr>
        <w:t>activities;</w:t>
      </w:r>
      <w:proofErr w:type="gramEnd"/>
    </w:p>
    <w:p w14:paraId="6F2576F8" w14:textId="77777777" w:rsidR="00D665C9" w:rsidRDefault="00810288">
      <w:pPr>
        <w:numPr>
          <w:ilvl w:val="0"/>
          <w:numId w:val="16"/>
        </w:numPr>
        <w:pBdr>
          <w:top w:val="nil"/>
          <w:left w:val="nil"/>
          <w:bottom w:val="nil"/>
          <w:right w:val="nil"/>
          <w:between w:val="nil"/>
        </w:pBdr>
        <w:jc w:val="both"/>
        <w:rPr>
          <w:color w:val="000000"/>
        </w:rPr>
      </w:pPr>
      <w:r>
        <w:rPr>
          <w:color w:val="000000"/>
        </w:rPr>
        <w:t xml:space="preserve">Mobilize resources in order to reinforce staffing of its regional Sub-Commission secretariats other subsidiary bodies and global programmes through programme </w:t>
      </w:r>
      <w:proofErr w:type="gramStart"/>
      <w:r>
        <w:rPr>
          <w:color w:val="000000"/>
        </w:rPr>
        <w:t>development;</w:t>
      </w:r>
      <w:proofErr w:type="gramEnd"/>
    </w:p>
    <w:p w14:paraId="0B520B86" w14:textId="77777777" w:rsidR="00D665C9" w:rsidRDefault="00810288">
      <w:pPr>
        <w:numPr>
          <w:ilvl w:val="0"/>
          <w:numId w:val="16"/>
        </w:numPr>
        <w:pBdr>
          <w:top w:val="nil"/>
          <w:left w:val="nil"/>
          <w:bottom w:val="nil"/>
          <w:right w:val="nil"/>
          <w:between w:val="nil"/>
        </w:pBdr>
        <w:jc w:val="both"/>
        <w:rPr>
          <w:color w:val="000000"/>
        </w:rPr>
      </w:pPr>
      <w:r>
        <w:rPr>
          <w:color w:val="000000"/>
        </w:rPr>
        <w:t>Enhance collaboration and communication between its global programmes and regional subsidiary bodies, to contribute to (a) and (b) above.</w:t>
      </w:r>
    </w:p>
    <w:p w14:paraId="6590B7DE" w14:textId="77777777" w:rsidR="00D665C9" w:rsidRDefault="00D665C9">
      <w:pPr>
        <w:pBdr>
          <w:top w:val="nil"/>
          <w:left w:val="nil"/>
          <w:bottom w:val="nil"/>
          <w:right w:val="nil"/>
          <w:between w:val="nil"/>
        </w:pBdr>
        <w:ind w:left="720"/>
        <w:jc w:val="both"/>
        <w:rPr>
          <w:color w:val="000000"/>
        </w:rPr>
      </w:pPr>
    </w:p>
    <w:p w14:paraId="7BEAB595" w14:textId="77777777" w:rsidR="00D665C9" w:rsidRDefault="00810288">
      <w:pPr>
        <w:numPr>
          <w:ilvl w:val="0"/>
          <w:numId w:val="15"/>
        </w:numPr>
        <w:pBdr>
          <w:top w:val="nil"/>
          <w:left w:val="nil"/>
          <w:bottom w:val="nil"/>
          <w:right w:val="nil"/>
          <w:between w:val="nil"/>
        </w:pBdr>
        <w:tabs>
          <w:tab w:val="left" w:pos="709"/>
        </w:tabs>
        <w:spacing w:after="120"/>
        <w:jc w:val="both"/>
        <w:rPr>
          <w:color w:val="000000"/>
        </w:rPr>
      </w:pPr>
      <w:r>
        <w:rPr>
          <w:color w:val="000000"/>
        </w:rPr>
        <w:t>In the 2016–2017 biennium, IOC Member States and IOC partners are encouraged to:</w:t>
      </w:r>
    </w:p>
    <w:p w14:paraId="76451195" w14:textId="77777777" w:rsidR="00D665C9" w:rsidRDefault="00810288">
      <w:pPr>
        <w:numPr>
          <w:ilvl w:val="0"/>
          <w:numId w:val="4"/>
        </w:numPr>
        <w:pBdr>
          <w:top w:val="nil"/>
          <w:left w:val="nil"/>
          <w:bottom w:val="nil"/>
          <w:right w:val="nil"/>
          <w:between w:val="nil"/>
        </w:pBdr>
        <w:tabs>
          <w:tab w:val="left" w:pos="709"/>
        </w:tabs>
        <w:spacing w:after="120"/>
        <w:ind w:left="1434" w:hanging="357"/>
        <w:jc w:val="both"/>
        <w:rPr>
          <w:color w:val="000000"/>
        </w:rPr>
      </w:pPr>
      <w:r>
        <w:rPr>
          <w:color w:val="000000"/>
        </w:rPr>
        <w:t xml:space="preserve">Identify new opportunities to participate in and benefit from reinforced partnerships through the IOC to achieve their capacity development goals in marine science and </w:t>
      </w:r>
      <w:proofErr w:type="gramStart"/>
      <w:r>
        <w:rPr>
          <w:color w:val="000000"/>
        </w:rPr>
        <w:t>governance;</w:t>
      </w:r>
      <w:proofErr w:type="gramEnd"/>
    </w:p>
    <w:p w14:paraId="52C07617" w14:textId="77777777" w:rsidR="00D665C9" w:rsidRDefault="00810288">
      <w:pPr>
        <w:numPr>
          <w:ilvl w:val="0"/>
          <w:numId w:val="4"/>
        </w:numPr>
        <w:pBdr>
          <w:top w:val="nil"/>
          <w:left w:val="nil"/>
          <w:bottom w:val="nil"/>
          <w:right w:val="nil"/>
          <w:between w:val="nil"/>
        </w:pBdr>
        <w:tabs>
          <w:tab w:val="left" w:pos="709"/>
        </w:tabs>
        <w:spacing w:after="120"/>
        <w:ind w:left="1434" w:hanging="357"/>
        <w:jc w:val="both"/>
        <w:rPr>
          <w:color w:val="000000"/>
        </w:rPr>
      </w:pPr>
      <w:r>
        <w:rPr>
          <w:color w:val="000000"/>
        </w:rPr>
        <w:lastRenderedPageBreak/>
        <w:t xml:space="preserve">Mobilize the knowledge, personnel, infrastructural and financial resources to support IOC’s catalytic role in helping Member States achieve these </w:t>
      </w:r>
      <w:proofErr w:type="gramStart"/>
      <w:r>
        <w:rPr>
          <w:color w:val="000000"/>
        </w:rPr>
        <w:t>goals;</w:t>
      </w:r>
      <w:proofErr w:type="gramEnd"/>
    </w:p>
    <w:p w14:paraId="3C7F3F06" w14:textId="392243EA" w:rsidR="00D665C9" w:rsidRDefault="00810288">
      <w:pPr>
        <w:numPr>
          <w:ilvl w:val="0"/>
          <w:numId w:val="4"/>
        </w:numPr>
        <w:pBdr>
          <w:top w:val="nil"/>
          <w:left w:val="nil"/>
          <w:bottom w:val="nil"/>
          <w:right w:val="nil"/>
          <w:between w:val="nil"/>
        </w:pBdr>
        <w:tabs>
          <w:tab w:val="left" w:pos="709"/>
        </w:tabs>
        <w:spacing w:after="240"/>
        <w:jc w:val="both"/>
        <w:rPr>
          <w:color w:val="000000"/>
        </w:rPr>
      </w:pPr>
      <w:r>
        <w:rPr>
          <w:color w:val="000000"/>
        </w:rPr>
        <w:t xml:space="preserve">Communicate and raise the visibility of IOC’s unique niche </w:t>
      </w:r>
      <w:ins w:id="288" w:author="Brad Brown" w:date="2022-04-18T14:01:00Z">
        <w:r>
          <w:rPr>
            <w:color w:val="000000"/>
          </w:rPr>
          <w:t xml:space="preserve">as a </w:t>
        </w:r>
      </w:ins>
      <w:r w:rsidR="00C93EB8">
        <w:rPr>
          <w:color w:val="000000"/>
        </w:rPr>
        <w:t>catalyst</w:t>
      </w:r>
      <w:ins w:id="289" w:author="Brad Brown" w:date="2022-04-18T14:01:00Z">
        <w:r>
          <w:rPr>
            <w:color w:val="000000"/>
          </w:rPr>
          <w:t xml:space="preserve"> </w:t>
        </w:r>
      </w:ins>
      <w:r>
        <w:rPr>
          <w:color w:val="000000"/>
        </w:rPr>
        <w:t>in capacity development.</w:t>
      </w:r>
      <w:ins w:id="290" w:author="Brad Brown" w:date="2022-04-18T14:02:00Z">
        <w:r>
          <w:rPr>
            <w:color w:val="000000"/>
          </w:rPr>
          <w:t xml:space="preserve"> </w:t>
        </w:r>
      </w:ins>
    </w:p>
    <w:sectPr w:rsidR="00D665C9">
      <w:headerReference w:type="even" r:id="rId15"/>
      <w:headerReference w:type="default" r:id="rId16"/>
      <w:headerReference w:type="first" r:id="rId17"/>
      <w:footerReference w:type="first" r:id="rId18"/>
      <w:pgSz w:w="11906" w:h="16838"/>
      <w:pgMar w:top="1418" w:right="1134" w:bottom="1134" w:left="1134" w:header="709" w:footer="68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anna Diwa" w:date="2022-05-09T09:01:00Z" w:initials="JD">
    <w:p w14:paraId="09DB0037" w14:textId="602EC242" w:rsidR="00EC4EAF" w:rsidRDefault="00EC4EAF">
      <w:pPr>
        <w:pStyle w:val="CommentText"/>
      </w:pPr>
      <w:r>
        <w:rPr>
          <w:rStyle w:val="CommentReference"/>
        </w:rPr>
        <w:annotationRef/>
      </w:r>
      <w:r>
        <w:t>2029 or 2030 for covered period?</w:t>
      </w:r>
    </w:p>
  </w:comment>
  <w:comment w:id="33" w:author="Johanna Diwa" w:date="2022-05-09T11:03:00Z" w:initials="JD">
    <w:p w14:paraId="63AF03CA" w14:textId="0C2D8989" w:rsidR="00AA0E05" w:rsidRDefault="00AA0E05">
      <w:pPr>
        <w:pStyle w:val="CommentText"/>
      </w:pPr>
      <w:r>
        <w:rPr>
          <w:rStyle w:val="CommentReference"/>
        </w:rPr>
        <w:annotationRef/>
      </w:r>
      <w:r>
        <w:t xml:space="preserve">PLACEHOLDER: This table needs to be updated when additional items were finalized in the detailed table below </w:t>
      </w:r>
    </w:p>
  </w:comment>
  <w:comment w:id="84" w:author="Alan Evans" w:date="2022-04-07T13:16:00Z" w:initials="">
    <w:p w14:paraId="78A1ADE1" w14:textId="77777777" w:rsidR="00D665C9" w:rsidRDefault="00810288">
      <w:pPr>
        <w:widowControl w:val="0"/>
        <w:pBdr>
          <w:top w:val="nil"/>
          <w:left w:val="nil"/>
          <w:bottom w:val="nil"/>
          <w:right w:val="nil"/>
          <w:between w:val="nil"/>
        </w:pBdr>
        <w:rPr>
          <w:color w:val="000000"/>
        </w:rPr>
      </w:pPr>
      <w:r>
        <w:rPr>
          <w:color w:val="000000"/>
        </w:rPr>
        <w:t xml:space="preserve">Should we re-visit the vision text and come up with a more </w:t>
      </w:r>
      <w:proofErr w:type="spellStart"/>
      <w:proofErr w:type="gramStart"/>
      <w:r>
        <w:rPr>
          <w:color w:val="000000"/>
        </w:rPr>
        <w:t>relevant,up</w:t>
      </w:r>
      <w:proofErr w:type="spellEnd"/>
      <w:proofErr w:type="gramEnd"/>
      <w:r>
        <w:rPr>
          <w:color w:val="000000"/>
        </w:rPr>
        <w:t>-to-date vision statement?</w:t>
      </w:r>
    </w:p>
  </w:comment>
  <w:comment w:id="86" w:author="Alan Evans" w:date="2022-04-07T14:00:00Z" w:initials="">
    <w:p w14:paraId="6D9895BC" w14:textId="77777777" w:rsidR="00D665C9" w:rsidRDefault="00810288">
      <w:pPr>
        <w:widowControl w:val="0"/>
        <w:pBdr>
          <w:top w:val="nil"/>
          <w:left w:val="nil"/>
          <w:bottom w:val="nil"/>
          <w:right w:val="nil"/>
          <w:between w:val="nil"/>
        </w:pBdr>
        <w:rPr>
          <w:color w:val="000000"/>
        </w:rPr>
      </w:pPr>
      <w:r>
        <w:rPr>
          <w:color w:val="000000"/>
        </w:rPr>
        <w:t xml:space="preserve">do we need to include these here? The MTS can be linked to from body text. We need to cut down on text and deliver a succinct, easily digestible documents for policy </w:t>
      </w:r>
      <w:proofErr w:type="spellStart"/>
      <w:r>
        <w:rPr>
          <w:color w:val="000000"/>
        </w:rPr>
        <w:t>makeras</w:t>
      </w:r>
      <w:proofErr w:type="spellEnd"/>
      <w:r>
        <w:rPr>
          <w:color w:val="000000"/>
        </w:rPr>
        <w:t xml:space="preserve"> and the public alike.</w:t>
      </w:r>
    </w:p>
  </w:comment>
  <w:comment w:id="129" w:author="Johanna Diwa" w:date="2022-05-09T09:54:00Z" w:initials="JD">
    <w:p w14:paraId="340E455F" w14:textId="1653A1C3" w:rsidR="00FE419A" w:rsidRDefault="00FE419A">
      <w:pPr>
        <w:pStyle w:val="CommentText"/>
      </w:pPr>
      <w:r>
        <w:rPr>
          <w:rStyle w:val="CommentReference"/>
        </w:rPr>
        <w:annotationRef/>
      </w:r>
      <w:r>
        <w:t>2029 or 2030?</w:t>
      </w:r>
    </w:p>
  </w:comment>
  <w:comment w:id="158" w:author="Alan Evans" w:date="2022-04-07T13:19:00Z" w:initials="">
    <w:p w14:paraId="11B53706" w14:textId="77777777" w:rsidR="00D665C9" w:rsidRDefault="00810288">
      <w:pPr>
        <w:widowControl w:val="0"/>
        <w:pBdr>
          <w:top w:val="nil"/>
          <w:left w:val="nil"/>
          <w:bottom w:val="nil"/>
          <w:right w:val="nil"/>
          <w:between w:val="nil"/>
        </w:pBdr>
        <w:rPr>
          <w:color w:val="000000"/>
        </w:rPr>
      </w:pPr>
      <w:r>
        <w:rPr>
          <w:color w:val="000000"/>
        </w:rPr>
        <w:t xml:space="preserve">Would this part be the place to reflect the findings from the survey and Task Team report i.e. include the gaps identified into the relevant </w:t>
      </w:r>
      <w:proofErr w:type="gramStart"/>
      <w:r>
        <w:rPr>
          <w:color w:val="000000"/>
        </w:rPr>
        <w:t>Output.</w:t>
      </w:r>
      <w:proofErr w:type="gramEnd"/>
      <w:r>
        <w:rPr>
          <w:color w:val="000000"/>
        </w:rPr>
        <w:t xml:space="preserve"> Everything before this is effectively a pre-amble.</w:t>
      </w:r>
    </w:p>
  </w:comment>
  <w:comment w:id="164" w:author="Alan Evans" w:date="2022-04-07T14:05:00Z" w:initials="">
    <w:p w14:paraId="700CA00B" w14:textId="77777777" w:rsidR="00D665C9" w:rsidRDefault="00810288">
      <w:pPr>
        <w:widowControl w:val="0"/>
        <w:pBdr>
          <w:top w:val="nil"/>
          <w:left w:val="nil"/>
          <w:bottom w:val="nil"/>
          <w:right w:val="nil"/>
          <w:between w:val="nil"/>
        </w:pBdr>
        <w:rPr>
          <w:color w:val="000000"/>
        </w:rPr>
      </w:pPr>
      <w:r>
        <w:rPr>
          <w:color w:val="000000"/>
        </w:rPr>
        <w:t xml:space="preserve">need to reflect how the findings of the </w:t>
      </w:r>
      <w:proofErr w:type="spellStart"/>
      <w:r>
        <w:rPr>
          <w:color w:val="000000"/>
        </w:rPr>
        <w:t>GoE</w:t>
      </w:r>
      <w:proofErr w:type="spellEnd"/>
      <w:r>
        <w:rPr>
          <w:color w:val="000000"/>
        </w:rPr>
        <w:t xml:space="preserve"> efforts over the past years can be captured under these titles.</w:t>
      </w:r>
    </w:p>
  </w:comment>
  <w:comment w:id="165" w:author="IOC CD" w:date="2022-04-14T05:07:00Z" w:initials="">
    <w:p w14:paraId="2F64AF0C" w14:textId="77777777" w:rsidR="00D665C9" w:rsidRDefault="00810288">
      <w:pPr>
        <w:widowControl w:val="0"/>
        <w:pBdr>
          <w:top w:val="nil"/>
          <w:left w:val="nil"/>
          <w:bottom w:val="nil"/>
          <w:right w:val="nil"/>
          <w:between w:val="nil"/>
        </w:pBdr>
        <w:rPr>
          <w:color w:val="000000"/>
        </w:rPr>
      </w:pPr>
      <w:r>
        <w:rPr>
          <w:color w:val="000000"/>
        </w:rPr>
        <w:t xml:space="preserve">updated the table with additional elements identified in the review conducted by the </w:t>
      </w:r>
      <w:proofErr w:type="spellStart"/>
      <w:r>
        <w:rPr>
          <w:color w:val="000000"/>
        </w:rPr>
        <w:t>GoE</w:t>
      </w:r>
      <w:proofErr w:type="spellEnd"/>
      <w:r>
        <w:rPr>
          <w:color w:val="000000"/>
        </w:rPr>
        <w:t xml:space="preserve"> Task Team</w:t>
      </w:r>
    </w:p>
  </w:comment>
  <w:comment w:id="169" w:author="Lorraine Barrow" w:date="2022-04-27T08:13:00Z" w:initials="">
    <w:p w14:paraId="449C2C50" w14:textId="77777777" w:rsidR="00D665C9" w:rsidRDefault="00810288">
      <w:pPr>
        <w:widowControl w:val="0"/>
        <w:pBdr>
          <w:top w:val="nil"/>
          <w:left w:val="nil"/>
          <w:bottom w:val="nil"/>
          <w:right w:val="nil"/>
          <w:between w:val="nil"/>
        </w:pBdr>
        <w:rPr>
          <w:color w:val="000000"/>
        </w:rPr>
      </w:pPr>
      <w:r>
        <w:rPr>
          <w:color w:val="000000"/>
        </w:rPr>
        <w:t xml:space="preserve">I am posing this question for clarification and your consideration </w:t>
      </w:r>
      <w:proofErr w:type="gramStart"/>
      <w:r>
        <w:rPr>
          <w:color w:val="000000"/>
        </w:rPr>
        <w:t>-  if</w:t>
      </w:r>
      <w:proofErr w:type="gramEnd"/>
      <w:r>
        <w:rPr>
          <w:color w:val="000000"/>
        </w:rPr>
        <w:t xml:space="preserve"> the IOC is going to develop human resources at the individual level, does that entail evaluating the short term and long-term training effectiveness of the individual?  Should that responsibility be left to the national focal points?</w:t>
      </w:r>
    </w:p>
  </w:comment>
  <w:comment w:id="172" w:author="Alan Evans" w:date="2022-04-07T14:03:00Z" w:initials="">
    <w:p w14:paraId="365CC172" w14:textId="77777777" w:rsidR="00D665C9" w:rsidRDefault="00810288">
      <w:pPr>
        <w:widowControl w:val="0"/>
        <w:pBdr>
          <w:top w:val="nil"/>
          <w:left w:val="nil"/>
          <w:bottom w:val="nil"/>
          <w:right w:val="nil"/>
          <w:between w:val="nil"/>
        </w:pBdr>
        <w:rPr>
          <w:color w:val="000000"/>
        </w:rPr>
      </w:pPr>
      <w:r>
        <w:rPr>
          <w:color w:val="000000"/>
        </w:rPr>
        <w:t>there is greater scope than just Academic. Decision makers, for example, should also be the target here.</w:t>
      </w:r>
    </w:p>
  </w:comment>
  <w:comment w:id="173" w:author="IOC CD" w:date="2022-04-13T07:08:00Z" w:initials="">
    <w:p w14:paraId="1F75F7BA" w14:textId="77777777" w:rsidR="00D665C9" w:rsidRDefault="00810288">
      <w:pPr>
        <w:widowControl w:val="0"/>
        <w:pBdr>
          <w:top w:val="nil"/>
          <w:left w:val="nil"/>
          <w:bottom w:val="nil"/>
          <w:right w:val="nil"/>
          <w:between w:val="nil"/>
        </w:pBdr>
        <w:rPr>
          <w:color w:val="000000"/>
        </w:rPr>
      </w:pPr>
      <w:r>
        <w:rPr>
          <w:color w:val="000000"/>
        </w:rPr>
        <w:t>Since actions under 1.1 are all related to academic opportunities, activity 1.6 was added to address this by including policy and decision makers, technical staff, government personnel, etc.</w:t>
      </w:r>
    </w:p>
  </w:comment>
  <w:comment w:id="189" w:author="Peter P Belgium" w:date="2022-04-22T08:49:00Z" w:initials="">
    <w:p w14:paraId="12B1D2DF" w14:textId="77777777" w:rsidR="00D665C9" w:rsidRDefault="00810288">
      <w:pPr>
        <w:widowControl w:val="0"/>
        <w:pBdr>
          <w:top w:val="nil"/>
          <w:left w:val="nil"/>
          <w:bottom w:val="nil"/>
          <w:right w:val="nil"/>
          <w:between w:val="nil"/>
        </w:pBdr>
        <w:rPr>
          <w:color w:val="000000"/>
        </w:rPr>
      </w:pPr>
      <w:r>
        <w:rPr>
          <w:color w:val="000000"/>
        </w:rPr>
        <w:t>is this not covered under ocean literacy? How will "ocean science" be covered in primary and secondary education? This does not fall under IOC's mandate</w:t>
      </w:r>
    </w:p>
  </w:comment>
  <w:comment w:id="195" w:author="Peter P Belgium" w:date="2022-04-22T08:49:00Z" w:initials="">
    <w:p w14:paraId="4AF36950" w14:textId="77777777" w:rsidR="00D665C9" w:rsidRDefault="00810288">
      <w:pPr>
        <w:widowControl w:val="0"/>
        <w:pBdr>
          <w:top w:val="nil"/>
          <w:left w:val="nil"/>
          <w:bottom w:val="nil"/>
          <w:right w:val="nil"/>
          <w:between w:val="nil"/>
        </w:pBdr>
        <w:rPr>
          <w:color w:val="000000"/>
        </w:rPr>
      </w:pPr>
      <w:r>
        <w:rPr>
          <w:color w:val="000000"/>
        </w:rPr>
        <w:t>can this not be included under ocean literacy?</w:t>
      </w:r>
    </w:p>
  </w:comment>
  <w:comment w:id="200" w:author="Peter P Belgium" w:date="2022-04-22T08:50:00Z" w:initials="">
    <w:p w14:paraId="771BF3A8" w14:textId="77777777" w:rsidR="00D665C9" w:rsidRDefault="00810288">
      <w:pPr>
        <w:widowControl w:val="0"/>
        <w:pBdr>
          <w:top w:val="nil"/>
          <w:left w:val="nil"/>
          <w:bottom w:val="nil"/>
          <w:right w:val="nil"/>
          <w:between w:val="nil"/>
        </w:pBdr>
        <w:rPr>
          <w:color w:val="000000"/>
        </w:rPr>
      </w:pPr>
      <w:r>
        <w:rPr>
          <w:color w:val="000000"/>
        </w:rPr>
        <w:t>if generational and geographic diversity are added under 1.5 then we will need more activities (1.5.x) as well</w:t>
      </w:r>
    </w:p>
  </w:comment>
  <w:comment w:id="207" w:author="Peter P Belgium" w:date="2022-04-22T08:51:00Z" w:initials="">
    <w:p w14:paraId="065F6CD2" w14:textId="77777777" w:rsidR="00D665C9" w:rsidRDefault="00810288">
      <w:pPr>
        <w:widowControl w:val="0"/>
        <w:pBdr>
          <w:top w:val="nil"/>
          <w:left w:val="nil"/>
          <w:bottom w:val="nil"/>
          <w:right w:val="nil"/>
          <w:between w:val="nil"/>
        </w:pBdr>
        <w:rPr>
          <w:color w:val="000000"/>
        </w:rPr>
      </w:pPr>
      <w:r>
        <w:rPr>
          <w:color w:val="000000"/>
        </w:rPr>
        <w:t>who are these?</w:t>
      </w:r>
    </w:p>
  </w:comment>
  <w:comment w:id="210" w:author="Peter P Belgium" w:date="2022-04-22T08:51:00Z" w:initials="">
    <w:p w14:paraId="15DE6046" w14:textId="77777777" w:rsidR="00D665C9" w:rsidRDefault="00810288">
      <w:pPr>
        <w:widowControl w:val="0"/>
        <w:pBdr>
          <w:top w:val="nil"/>
          <w:left w:val="nil"/>
          <w:bottom w:val="nil"/>
          <w:right w:val="nil"/>
          <w:between w:val="nil"/>
        </w:pBdr>
        <w:rPr>
          <w:color w:val="000000"/>
        </w:rPr>
      </w:pPr>
      <w:r>
        <w:rPr>
          <w:color w:val="000000"/>
        </w:rPr>
        <w:t>I think this needs to be reworded or explained</w:t>
      </w:r>
    </w:p>
  </w:comment>
  <w:comment w:id="217" w:author="Lorraine Barrow" w:date="2022-04-27T10:40:00Z" w:initials="">
    <w:p w14:paraId="0F2028D0" w14:textId="77777777" w:rsidR="00D665C9" w:rsidRDefault="00810288">
      <w:pPr>
        <w:widowControl w:val="0"/>
        <w:pBdr>
          <w:top w:val="nil"/>
          <w:left w:val="nil"/>
          <w:bottom w:val="nil"/>
          <w:right w:val="nil"/>
          <w:between w:val="nil"/>
        </w:pBdr>
        <w:rPr>
          <w:color w:val="000000"/>
        </w:rPr>
      </w:pPr>
      <w:r>
        <w:rPr>
          <w:color w:val="000000"/>
        </w:rPr>
        <w:t>Is it that the IOC will expand access to digital telecommunications?  Is not a license required?</w:t>
      </w:r>
    </w:p>
  </w:comment>
  <w:comment w:id="230" w:author="Peter P Belgium" w:date="2022-04-22T08:52:00Z" w:initials="">
    <w:p w14:paraId="5FCA5CB2" w14:textId="77777777" w:rsidR="00D665C9" w:rsidRDefault="00810288">
      <w:pPr>
        <w:widowControl w:val="0"/>
        <w:pBdr>
          <w:top w:val="nil"/>
          <w:left w:val="nil"/>
          <w:bottom w:val="nil"/>
          <w:right w:val="nil"/>
          <w:between w:val="nil"/>
        </w:pBdr>
        <w:rPr>
          <w:color w:val="000000"/>
        </w:rPr>
      </w:pPr>
      <w:r>
        <w:rPr>
          <w:color w:val="000000"/>
        </w:rPr>
        <w:t>this is somewhat vague</w:t>
      </w:r>
    </w:p>
  </w:comment>
  <w:comment w:id="233" w:author="Alan Evans" w:date="2022-04-07T14:04:00Z" w:initials="">
    <w:p w14:paraId="71530E26" w14:textId="77777777" w:rsidR="00D665C9" w:rsidRDefault="00810288">
      <w:pPr>
        <w:widowControl w:val="0"/>
        <w:pBdr>
          <w:top w:val="nil"/>
          <w:left w:val="nil"/>
          <w:bottom w:val="nil"/>
          <w:right w:val="nil"/>
          <w:between w:val="nil"/>
        </w:pBdr>
        <w:rPr>
          <w:color w:val="000000"/>
        </w:rPr>
      </w:pPr>
      <w:r>
        <w:rPr>
          <w:color w:val="000000"/>
        </w:rPr>
        <w:t xml:space="preserve">asking for resources </w:t>
      </w:r>
      <w:proofErr w:type="spellStart"/>
      <w:r>
        <w:rPr>
          <w:color w:val="000000"/>
        </w:rPr>
        <w:t>isnt</w:t>
      </w:r>
      <w:proofErr w:type="spellEnd"/>
      <w:r>
        <w:rPr>
          <w:color w:val="000000"/>
        </w:rPr>
        <w:t xml:space="preserve"> a strategy.</w:t>
      </w:r>
    </w:p>
  </w:comment>
  <w:comment w:id="234" w:author="Peter P Belgium" w:date="2022-04-22T08:55:00Z" w:initials="">
    <w:p w14:paraId="1A52C0D1" w14:textId="77777777" w:rsidR="00D665C9" w:rsidRDefault="00810288">
      <w:pPr>
        <w:widowControl w:val="0"/>
        <w:pBdr>
          <w:top w:val="nil"/>
          <w:left w:val="nil"/>
          <w:bottom w:val="nil"/>
          <w:right w:val="nil"/>
          <w:between w:val="nil"/>
        </w:pBdr>
        <w:rPr>
          <w:color w:val="000000"/>
        </w:rPr>
      </w:pPr>
      <w:r>
        <w:rPr>
          <w:color w:val="000000"/>
        </w:rPr>
        <w:t>I agree. perhaps we need to reword this explaining that attracting more resources implies that ocean research etc are placed higher on the national budget priorities and this requires more effective communication, stakeholder mobilization etc. so it's more about creating an environment where ocean research is considered as essential not only for environment but also for sustainable economy. This could be part of 2.3 and 2.3.1</w:t>
      </w:r>
    </w:p>
  </w:comment>
  <w:comment w:id="264" w:author="Alan Evans" w:date="2022-04-07T14:06:00Z" w:initials="">
    <w:p w14:paraId="295B0A37" w14:textId="77777777" w:rsidR="00D665C9" w:rsidRDefault="00810288">
      <w:pPr>
        <w:widowControl w:val="0"/>
        <w:pBdr>
          <w:top w:val="nil"/>
          <w:left w:val="nil"/>
          <w:bottom w:val="nil"/>
          <w:right w:val="nil"/>
          <w:between w:val="nil"/>
        </w:pBdr>
        <w:rPr>
          <w:color w:val="000000"/>
        </w:rPr>
      </w:pPr>
      <w:r>
        <w:rPr>
          <w:color w:val="000000"/>
        </w:rPr>
        <w:t xml:space="preserve">once we've identified where the focus is </w:t>
      </w:r>
      <w:proofErr w:type="gramStart"/>
      <w:r>
        <w:rPr>
          <w:color w:val="000000"/>
        </w:rPr>
        <w:t>in</w:t>
      </w:r>
      <w:proofErr w:type="gramEnd"/>
      <w:r>
        <w:rPr>
          <w:color w:val="000000"/>
        </w:rPr>
        <w:t xml:space="preserve"> the table below we can start to elaborate here.</w:t>
      </w:r>
    </w:p>
  </w:comment>
  <w:comment w:id="274" w:author="Alan Evans" w:date="2022-04-07T14:02:00Z" w:initials="">
    <w:p w14:paraId="24A3B2DA" w14:textId="77777777" w:rsidR="00D665C9" w:rsidRDefault="00810288">
      <w:pPr>
        <w:widowControl w:val="0"/>
        <w:pBdr>
          <w:top w:val="nil"/>
          <w:left w:val="nil"/>
          <w:bottom w:val="nil"/>
          <w:right w:val="nil"/>
          <w:between w:val="nil"/>
        </w:pBdr>
        <w:rPr>
          <w:color w:val="000000"/>
        </w:rPr>
      </w:pPr>
      <w:r>
        <w:rPr>
          <w:color w:val="000000"/>
        </w:rPr>
        <w:t>either remove or update</w:t>
      </w:r>
    </w:p>
  </w:comment>
  <w:comment w:id="278" w:author="Lorraine Barrow" w:date="2022-04-27T10:47:00Z" w:initials="">
    <w:p w14:paraId="37112AFD" w14:textId="77777777" w:rsidR="00D665C9" w:rsidRDefault="00810288">
      <w:pPr>
        <w:widowControl w:val="0"/>
        <w:pBdr>
          <w:top w:val="nil"/>
          <w:left w:val="nil"/>
          <w:bottom w:val="nil"/>
          <w:right w:val="nil"/>
          <w:between w:val="nil"/>
        </w:pBdr>
        <w:rPr>
          <w:color w:val="000000"/>
        </w:rPr>
      </w:pPr>
      <w:r>
        <w:rPr>
          <w:color w:val="000000"/>
        </w:rPr>
        <w:t>If the IOC is going to be strengthening its collaboration with Sub-commissions and Regional Committee, should there be consideration to evaluate or assess the effectiveness of capacity development achievements or effectiveness?  Perhaps Action 3.1.3 - Short-term and long-term CD evaluation to assess skill implementation and determine if CD training has resulted in enhanced management skills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B0037" w15:done="0"/>
  <w15:commentEx w15:paraId="63AF03CA" w15:done="0"/>
  <w15:commentEx w15:paraId="78A1ADE1" w15:done="0"/>
  <w15:commentEx w15:paraId="6D9895BC" w15:done="0"/>
  <w15:commentEx w15:paraId="340E455F" w15:done="0"/>
  <w15:commentEx w15:paraId="11B53706" w15:done="0"/>
  <w15:commentEx w15:paraId="700CA00B" w15:done="0"/>
  <w15:commentEx w15:paraId="2F64AF0C" w15:done="0"/>
  <w15:commentEx w15:paraId="449C2C50" w15:done="0"/>
  <w15:commentEx w15:paraId="365CC172" w15:done="0"/>
  <w15:commentEx w15:paraId="1F75F7BA" w15:done="0"/>
  <w15:commentEx w15:paraId="12B1D2DF" w15:done="0"/>
  <w15:commentEx w15:paraId="4AF36950" w15:done="0"/>
  <w15:commentEx w15:paraId="771BF3A8" w15:done="0"/>
  <w15:commentEx w15:paraId="065F6CD2" w15:done="0"/>
  <w15:commentEx w15:paraId="15DE6046" w15:done="0"/>
  <w15:commentEx w15:paraId="0F2028D0" w15:done="0"/>
  <w15:commentEx w15:paraId="5FCA5CB2" w15:done="0"/>
  <w15:commentEx w15:paraId="71530E26" w15:done="0"/>
  <w15:commentEx w15:paraId="1A52C0D1" w15:done="0"/>
  <w15:commentEx w15:paraId="295B0A37" w15:done="0"/>
  <w15:commentEx w15:paraId="24A3B2DA" w15:done="0"/>
  <w15:commentEx w15:paraId="37112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5707" w16cex:dateUtc="2022-05-09T01:01:00Z"/>
  <w16cex:commentExtensible w16cex:durableId="26237384" w16cex:dateUtc="2022-05-09T03:03:00Z"/>
  <w16cex:commentExtensible w16cex:durableId="26235156" w16cex:dateUtc="2022-04-07T05:16:00Z"/>
  <w16cex:commentExtensible w16cex:durableId="26235157" w16cex:dateUtc="2022-04-07T06:00:00Z"/>
  <w16cex:commentExtensible w16cex:durableId="2623636E" w16cex:dateUtc="2022-05-09T01:54:00Z"/>
  <w16cex:commentExtensible w16cex:durableId="26235158" w16cex:dateUtc="2022-04-07T05:19:00Z"/>
  <w16cex:commentExtensible w16cex:durableId="26235159" w16cex:dateUtc="2022-04-07T06:05:00Z"/>
  <w16cex:commentExtensible w16cex:durableId="2623515A" w16cex:dateUtc="2022-04-13T21:07:00Z"/>
  <w16cex:commentExtensible w16cex:durableId="2623515B" w16cex:dateUtc="2022-04-27T00:13:00Z"/>
  <w16cex:commentExtensible w16cex:durableId="2623515C" w16cex:dateUtc="2022-04-07T06:03:00Z"/>
  <w16cex:commentExtensible w16cex:durableId="2623515D" w16cex:dateUtc="2022-04-12T23:08:00Z"/>
  <w16cex:commentExtensible w16cex:durableId="2623515F" w16cex:dateUtc="2022-04-22T00:49:00Z"/>
  <w16cex:commentExtensible w16cex:durableId="26235160" w16cex:dateUtc="2022-04-22T00:49:00Z"/>
  <w16cex:commentExtensible w16cex:durableId="26235161" w16cex:dateUtc="2022-04-22T00:50:00Z"/>
  <w16cex:commentExtensible w16cex:durableId="26235162" w16cex:dateUtc="2022-04-22T00:51:00Z"/>
  <w16cex:commentExtensible w16cex:durableId="26235163" w16cex:dateUtc="2022-04-22T00:51:00Z"/>
  <w16cex:commentExtensible w16cex:durableId="26235164" w16cex:dateUtc="2022-04-27T02:40:00Z"/>
  <w16cex:commentExtensible w16cex:durableId="26235165" w16cex:dateUtc="2022-04-22T00:52:00Z"/>
  <w16cex:commentExtensible w16cex:durableId="26235166" w16cex:dateUtc="2022-04-07T06:04:00Z"/>
  <w16cex:commentExtensible w16cex:durableId="26235167" w16cex:dateUtc="2022-04-22T00:55:00Z"/>
  <w16cex:commentExtensible w16cex:durableId="2623516A" w16cex:dateUtc="2022-04-07T06:06:00Z"/>
  <w16cex:commentExtensible w16cex:durableId="2623516B" w16cex:dateUtc="2022-04-07T06:02:00Z"/>
  <w16cex:commentExtensible w16cex:durableId="2623516C" w16cex:dateUtc="2022-04-27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B0037" w16cid:durableId="26235707"/>
  <w16cid:commentId w16cid:paraId="63AF03CA" w16cid:durableId="26237384"/>
  <w16cid:commentId w16cid:paraId="78A1ADE1" w16cid:durableId="26235156"/>
  <w16cid:commentId w16cid:paraId="6D9895BC" w16cid:durableId="26235157"/>
  <w16cid:commentId w16cid:paraId="340E455F" w16cid:durableId="2623636E"/>
  <w16cid:commentId w16cid:paraId="11B53706" w16cid:durableId="26235158"/>
  <w16cid:commentId w16cid:paraId="700CA00B" w16cid:durableId="26235159"/>
  <w16cid:commentId w16cid:paraId="2F64AF0C" w16cid:durableId="2623515A"/>
  <w16cid:commentId w16cid:paraId="449C2C50" w16cid:durableId="2623515B"/>
  <w16cid:commentId w16cid:paraId="365CC172" w16cid:durableId="2623515C"/>
  <w16cid:commentId w16cid:paraId="1F75F7BA" w16cid:durableId="2623515D"/>
  <w16cid:commentId w16cid:paraId="12B1D2DF" w16cid:durableId="2623515F"/>
  <w16cid:commentId w16cid:paraId="4AF36950" w16cid:durableId="26235160"/>
  <w16cid:commentId w16cid:paraId="771BF3A8" w16cid:durableId="26235161"/>
  <w16cid:commentId w16cid:paraId="065F6CD2" w16cid:durableId="26235162"/>
  <w16cid:commentId w16cid:paraId="15DE6046" w16cid:durableId="26235163"/>
  <w16cid:commentId w16cid:paraId="0F2028D0" w16cid:durableId="26235164"/>
  <w16cid:commentId w16cid:paraId="5FCA5CB2" w16cid:durableId="26235165"/>
  <w16cid:commentId w16cid:paraId="71530E26" w16cid:durableId="26235166"/>
  <w16cid:commentId w16cid:paraId="1A52C0D1" w16cid:durableId="26235167"/>
  <w16cid:commentId w16cid:paraId="295B0A37" w16cid:durableId="2623516A"/>
  <w16cid:commentId w16cid:paraId="24A3B2DA" w16cid:durableId="2623516B"/>
  <w16cid:commentId w16cid:paraId="37112AFD" w16cid:durableId="26235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F931" w14:textId="77777777" w:rsidR="00FB08C5" w:rsidRDefault="00FB08C5">
      <w:r>
        <w:separator/>
      </w:r>
    </w:p>
  </w:endnote>
  <w:endnote w:type="continuationSeparator" w:id="0">
    <w:p w14:paraId="0312B333" w14:textId="77777777" w:rsidR="00FB08C5" w:rsidRDefault="00FB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EC85" w14:textId="77777777" w:rsidR="00D665C9" w:rsidRDefault="00D665C9">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1C01" w14:textId="51E60392" w:rsidR="00D665C9" w:rsidRDefault="00D665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29BE" w14:textId="77777777" w:rsidR="00D665C9" w:rsidRDefault="00D66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194A" w14:textId="77777777" w:rsidR="00FB08C5" w:rsidRDefault="00FB08C5">
      <w:r>
        <w:separator/>
      </w:r>
    </w:p>
  </w:footnote>
  <w:footnote w:type="continuationSeparator" w:id="0">
    <w:p w14:paraId="629C07CB" w14:textId="77777777" w:rsidR="00FB08C5" w:rsidRDefault="00FB08C5">
      <w:r>
        <w:continuationSeparator/>
      </w:r>
    </w:p>
  </w:footnote>
  <w:footnote w:id="1">
    <w:p w14:paraId="284A2D7B" w14:textId="07AB5D7D" w:rsidR="00D665C9" w:rsidRDefault="00810288">
      <w:pPr>
        <w:pBdr>
          <w:top w:val="nil"/>
          <w:left w:val="nil"/>
          <w:bottom w:val="nil"/>
          <w:right w:val="nil"/>
          <w:between w:val="nil"/>
        </w:pBdr>
        <w:ind w:left="567" w:hanging="567"/>
        <w:rPr>
          <w:color w:val="000000"/>
          <w:sz w:val="18"/>
          <w:szCs w:val="18"/>
        </w:rPr>
      </w:pPr>
      <w:r>
        <w:rPr>
          <w:vertAlign w:val="superscript"/>
        </w:rPr>
        <w:footnoteRef/>
      </w:r>
      <w:r>
        <w:rPr>
          <w:color w:val="000000"/>
          <w:sz w:val="18"/>
          <w:szCs w:val="18"/>
        </w:rPr>
        <w:t xml:space="preserve"> Extract from the IOC Medium Term Strategy (20</w:t>
      </w:r>
      <w:ins w:id="88" w:author="Alan Evans" w:date="2022-03-31T08:56:00Z">
        <w:r>
          <w:rPr>
            <w:color w:val="000000"/>
            <w:sz w:val="18"/>
            <w:szCs w:val="18"/>
          </w:rPr>
          <w:t>22</w:t>
        </w:r>
      </w:ins>
      <w:r>
        <w:rPr>
          <w:color w:val="000000"/>
          <w:sz w:val="18"/>
          <w:szCs w:val="18"/>
        </w:rPr>
        <w:t>–202</w:t>
      </w:r>
      <w:ins w:id="89" w:author="Alan Evans" w:date="2022-03-31T08:56:00Z">
        <w:r>
          <w:rPr>
            <w:color w:val="000000"/>
            <w:sz w:val="18"/>
            <w:szCs w:val="18"/>
          </w:rPr>
          <w:t>9</w:t>
        </w:r>
      </w:ins>
      <w:r>
        <w:rPr>
          <w:color w:val="000000"/>
          <w:sz w:val="18"/>
          <w:szCs w:val="18"/>
        </w:rPr>
        <w:t xml:space="preserve">) </w:t>
      </w:r>
    </w:p>
  </w:footnote>
  <w:footnote w:id="2">
    <w:p w14:paraId="40BF923D" w14:textId="4982ADEB"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ins w:id="139" w:author="Alan Evans" w:date="2022-04-06T14:43:00Z">
        <w:r>
          <w:fldChar w:fldCharType="begin"/>
        </w:r>
        <w:r>
          <w:instrText>HYPERLINK "https://www.un.org/Depts/los/convention_agreements/texts/unclos/closindx.htm"</w:instrText>
        </w:r>
        <w:r>
          <w:fldChar w:fldCharType="separate"/>
        </w:r>
        <w:r>
          <w:rPr>
            <w:color w:val="000000"/>
            <w:sz w:val="20"/>
            <w:szCs w:val="20"/>
          </w:rPr>
          <w:t>https://www.un.org/Depts/los/convention_agreements/texts/unclos/closindx.htm</w:t>
        </w:r>
        <w:r>
          <w:fldChar w:fldCharType="end"/>
        </w:r>
        <w:r>
          <w:rPr>
            <w:color w:val="000000"/>
            <w:sz w:val="20"/>
            <w:szCs w:val="20"/>
          </w:rPr>
          <w:t xml:space="preserve"> </w:t>
        </w:r>
      </w:ins>
    </w:p>
  </w:footnote>
  <w:footnote w:id="3">
    <w:p w14:paraId="1059FDBD"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
        <w:r>
          <w:rPr>
            <w:color w:val="0000FF"/>
            <w:sz w:val="20"/>
            <w:szCs w:val="20"/>
          </w:rPr>
          <w:t>http://www.em-a.eu/</w:t>
        </w:r>
      </w:hyperlink>
      <w:r>
        <w:rPr>
          <w:color w:val="000000"/>
          <w:sz w:val="20"/>
          <w:szCs w:val="20"/>
        </w:rPr>
        <w:t xml:space="preserve">  </w:t>
      </w:r>
    </w:p>
  </w:footnote>
  <w:footnote w:id="4">
    <w:p w14:paraId="6767EB63"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2">
        <w:r>
          <w:rPr>
            <w:color w:val="0000FF"/>
            <w:sz w:val="20"/>
            <w:szCs w:val="20"/>
          </w:rPr>
          <w:t>http://en.unesco.org/unitwin-unesco-chairs-programme</w:t>
        </w:r>
      </w:hyperlink>
    </w:p>
  </w:footnote>
  <w:footnote w:id="5">
    <w:p w14:paraId="18BE29DB"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extracted from: </w:t>
      </w:r>
      <w:hyperlink r:id="rId3">
        <w:r>
          <w:rPr>
            <w:color w:val="0000FF"/>
            <w:sz w:val="20"/>
            <w:szCs w:val="20"/>
          </w:rPr>
          <w:t>http://www.unesco.org/new/fileadmin/MULTIMEDIA/HQ/ED/pdf/listchairs3102014.pdf</w:t>
        </w:r>
      </w:hyperlink>
      <w:r>
        <w:rPr>
          <w:color w:val="000000"/>
          <w:sz w:val="20"/>
          <w:szCs w:val="20"/>
        </w:rPr>
        <w:t xml:space="preserve"> </w:t>
      </w:r>
    </w:p>
  </w:footnote>
  <w:footnote w:id="6">
    <w:p w14:paraId="525877D2"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4">
        <w:r>
          <w:rPr>
            <w:color w:val="0000FF"/>
            <w:sz w:val="20"/>
            <w:szCs w:val="20"/>
          </w:rPr>
          <w:t>http://en.wikipedia.org/wiki/Continuing_professional_development</w:t>
        </w:r>
      </w:hyperlink>
      <w:r>
        <w:rPr>
          <w:color w:val="000000"/>
          <w:sz w:val="20"/>
          <w:szCs w:val="20"/>
        </w:rPr>
        <w:t xml:space="preserve"> </w:t>
      </w:r>
    </w:p>
  </w:footnote>
  <w:footnote w:id="7">
    <w:p w14:paraId="26F99526"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5">
        <w:r>
          <w:rPr>
            <w:color w:val="1155CC"/>
            <w:sz w:val="20"/>
            <w:szCs w:val="20"/>
            <w:u w:val="single"/>
          </w:rPr>
          <w:t>http://www.oceansummerschools.org/</w:t>
        </w:r>
      </w:hyperlink>
    </w:p>
  </w:footnote>
  <w:footnote w:id="8">
    <w:p w14:paraId="4FDB8ED2"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see:  </w:t>
      </w:r>
      <w:hyperlink r:id="rId6">
        <w:r>
          <w:rPr>
            <w:color w:val="0000FF"/>
            <w:sz w:val="20"/>
            <w:szCs w:val="20"/>
          </w:rPr>
          <w:t>http://iocwestpac.org/capacity-development/50.html</w:t>
        </w:r>
      </w:hyperlink>
      <w:r>
        <w:rPr>
          <w:color w:val="000000"/>
          <w:sz w:val="20"/>
          <w:szCs w:val="20"/>
        </w:rPr>
        <w:t xml:space="preserve"> </w:t>
      </w:r>
    </w:p>
  </w:footnote>
  <w:footnote w:id="9">
    <w:p w14:paraId="3502FB16"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7">
        <w:r>
          <w:rPr>
            <w:color w:val="0000FF"/>
            <w:sz w:val="20"/>
            <w:szCs w:val="20"/>
          </w:rPr>
          <w:t>http://iocwestpac.org/capacity-development/52.html</w:t>
        </w:r>
      </w:hyperlink>
      <w:r>
        <w:rPr>
          <w:color w:val="000000"/>
          <w:sz w:val="20"/>
          <w:szCs w:val="20"/>
        </w:rPr>
        <w:t xml:space="preserve"> </w:t>
      </w:r>
    </w:p>
  </w:footnote>
  <w:footnote w:id="10">
    <w:p w14:paraId="4E674AF1" w14:textId="77777777" w:rsidR="00D665C9" w:rsidRDefault="00810288">
      <w:pPr>
        <w:pBdr>
          <w:top w:val="nil"/>
          <w:left w:val="nil"/>
          <w:bottom w:val="nil"/>
          <w:right w:val="nil"/>
          <w:between w:val="nil"/>
        </w:pBdr>
        <w:ind w:left="567" w:hanging="567"/>
        <w:rPr>
          <w:color w:val="000000"/>
          <w:sz w:val="18"/>
          <w:szCs w:val="18"/>
        </w:rPr>
      </w:pPr>
      <w:r>
        <w:rPr>
          <w:vertAlign w:val="superscript"/>
        </w:rPr>
        <w:footnoteRef/>
      </w:r>
      <w:r>
        <w:rPr>
          <w:color w:val="000000"/>
          <w:sz w:val="18"/>
          <w:szCs w:val="18"/>
        </w:rPr>
        <w:t xml:space="preserve"> see: </w:t>
      </w:r>
      <w:hyperlink r:id="rId8">
        <w:r>
          <w:rPr>
            <w:rFonts w:ascii="Merriweather Sans" w:eastAsia="Merriweather Sans" w:hAnsi="Merriweather Sans" w:cs="Merriweather Sans"/>
            <w:color w:val="0000FF"/>
            <w:sz w:val="18"/>
            <w:szCs w:val="18"/>
          </w:rPr>
          <w:t>http://www.ocean-partners.org/index.php?option=com_content&amp;view=article&amp;id=309&amp;Itemid=42</w:t>
        </w:r>
      </w:hyperlink>
      <w:r>
        <w:rPr>
          <w:rFonts w:ascii="Merriweather Sans" w:eastAsia="Merriweather Sans" w:hAnsi="Merriweather Sans" w:cs="Merriweather Sans"/>
          <w:color w:val="000000"/>
          <w:sz w:val="18"/>
          <w:szCs w:val="18"/>
        </w:rPr>
        <w:t xml:space="preserve"> </w:t>
      </w:r>
    </w:p>
  </w:footnote>
  <w:footnote w:id="11">
    <w:p w14:paraId="6BB2D21F" w14:textId="77777777" w:rsidR="00D665C9" w:rsidRDefault="00810288">
      <w:pPr>
        <w:pBdr>
          <w:top w:val="nil"/>
          <w:left w:val="nil"/>
          <w:bottom w:val="nil"/>
          <w:right w:val="nil"/>
          <w:between w:val="nil"/>
        </w:pBdr>
        <w:ind w:left="567" w:hanging="567"/>
        <w:rPr>
          <w:color w:val="000000"/>
          <w:sz w:val="18"/>
          <w:szCs w:val="18"/>
        </w:rPr>
      </w:pPr>
      <w:r>
        <w:rPr>
          <w:vertAlign w:val="superscript"/>
        </w:rPr>
        <w:footnoteRef/>
      </w:r>
      <w:r>
        <w:rPr>
          <w:color w:val="000000"/>
          <w:sz w:val="18"/>
          <w:szCs w:val="18"/>
        </w:rPr>
        <w:t xml:space="preserve"> see: </w:t>
      </w:r>
      <w:hyperlink r:id="rId9">
        <w:r>
          <w:rPr>
            <w:rFonts w:ascii="Merriweather Sans" w:eastAsia="Merriweather Sans" w:hAnsi="Merriweather Sans" w:cs="Merriweather Sans"/>
            <w:color w:val="0000FF"/>
            <w:sz w:val="18"/>
            <w:szCs w:val="18"/>
          </w:rPr>
          <w:t>http://www.ocean-partners.org/training-and-education/research-cruise-training/pogo-amt-fellowships</w:t>
        </w:r>
      </w:hyperlink>
      <w:r>
        <w:rPr>
          <w:rFonts w:ascii="Merriweather Sans" w:eastAsia="Merriweather Sans" w:hAnsi="Merriweather Sans" w:cs="Merriweather Sans"/>
          <w:color w:val="000000"/>
          <w:sz w:val="18"/>
          <w:szCs w:val="18"/>
        </w:rPr>
        <w:t xml:space="preserve"> </w:t>
      </w:r>
    </w:p>
  </w:footnote>
  <w:footnote w:id="12">
    <w:p w14:paraId="4633CF8B"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18"/>
          <w:szCs w:val="18"/>
        </w:rPr>
        <w:t xml:space="preserve">see: </w:t>
      </w:r>
      <w:hyperlink r:id="rId10">
        <w:r>
          <w:rPr>
            <w:rFonts w:ascii="Merriweather Sans" w:eastAsia="Merriweather Sans" w:hAnsi="Merriweather Sans" w:cs="Merriweather Sans"/>
            <w:color w:val="0000FF"/>
            <w:sz w:val="18"/>
            <w:szCs w:val="18"/>
          </w:rPr>
          <w:t>http://www.scor-int.org/SCOR_Visiting_Scholars.pdf</w:t>
        </w:r>
      </w:hyperlink>
      <w:r>
        <w:rPr>
          <w:rFonts w:ascii="Merriweather Sans" w:eastAsia="Merriweather Sans" w:hAnsi="Merriweather Sans" w:cs="Merriweather Sans"/>
          <w:color w:val="000000"/>
          <w:sz w:val="20"/>
          <w:szCs w:val="20"/>
        </w:rPr>
        <w:t xml:space="preserve"> </w:t>
      </w:r>
    </w:p>
  </w:footnote>
  <w:footnote w:id="13">
    <w:p w14:paraId="4CADF112" w14:textId="77777777" w:rsidR="00D665C9" w:rsidRDefault="00810288">
      <w:pPr>
        <w:pBdr>
          <w:top w:val="nil"/>
          <w:left w:val="nil"/>
          <w:bottom w:val="nil"/>
          <w:right w:val="nil"/>
          <w:between w:val="nil"/>
        </w:pBdr>
        <w:ind w:left="567" w:hanging="567"/>
        <w:rPr>
          <w:color w:val="000000"/>
          <w:sz w:val="18"/>
          <w:szCs w:val="18"/>
        </w:rPr>
      </w:pPr>
      <w:r>
        <w:rPr>
          <w:vertAlign w:val="superscript"/>
        </w:rPr>
        <w:footnoteRef/>
      </w:r>
      <w:r>
        <w:rPr>
          <w:color w:val="000000"/>
          <w:sz w:val="20"/>
          <w:szCs w:val="20"/>
        </w:rPr>
        <w:t xml:space="preserve"> </w:t>
      </w:r>
      <w:r>
        <w:rPr>
          <w:color w:val="000000"/>
          <w:sz w:val="18"/>
          <w:szCs w:val="18"/>
        </w:rPr>
        <w:t xml:space="preserve">see: </w:t>
      </w:r>
      <w:hyperlink r:id="rId11">
        <w:r>
          <w:rPr>
            <w:rFonts w:ascii="Merriweather Sans" w:eastAsia="Merriweather Sans" w:hAnsi="Merriweather Sans" w:cs="Merriweather Sans"/>
            <w:color w:val="0000FF"/>
            <w:sz w:val="18"/>
            <w:szCs w:val="18"/>
          </w:rPr>
          <w:t>http://ocean-partners.org/index.php/training-and-education/pogo-visiting-professorship</w:t>
        </w:r>
      </w:hyperlink>
      <w:r>
        <w:rPr>
          <w:rFonts w:ascii="Merriweather Sans" w:eastAsia="Merriweather Sans" w:hAnsi="Merriweather Sans" w:cs="Merriweather Sans"/>
          <w:color w:val="000000"/>
          <w:sz w:val="18"/>
          <w:szCs w:val="18"/>
        </w:rPr>
        <w:t xml:space="preserve"> </w:t>
      </w:r>
    </w:p>
  </w:footnote>
  <w:footnote w:id="14">
    <w:p w14:paraId="480616C1"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hyperlink r:id="rId12">
        <w:r>
          <w:rPr>
            <w:color w:val="0000FF"/>
            <w:sz w:val="20"/>
            <w:szCs w:val="20"/>
          </w:rPr>
          <w:t>http://www.oceanteacher.org</w:t>
        </w:r>
      </w:hyperlink>
    </w:p>
  </w:footnote>
  <w:footnote w:id="15">
    <w:p w14:paraId="2CA3D470"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hyperlink r:id="rId13">
        <w:r>
          <w:rPr>
            <w:color w:val="1155CC"/>
            <w:sz w:val="20"/>
            <w:szCs w:val="20"/>
            <w:u w:val="single"/>
          </w:rPr>
          <w:t>http://www.scor-int.org/capacity.htm</w:t>
        </w:r>
      </w:hyperlink>
      <w:r>
        <w:rPr>
          <w:color w:val="000000"/>
          <w:sz w:val="20"/>
          <w:szCs w:val="20"/>
        </w:rPr>
        <w:t xml:space="preserve"> </w:t>
      </w:r>
    </w:p>
  </w:footnote>
  <w:footnote w:id="16">
    <w:p w14:paraId="24199CDD"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4">
        <w:r>
          <w:rPr>
            <w:color w:val="0000FF"/>
            <w:sz w:val="20"/>
            <w:szCs w:val="20"/>
          </w:rPr>
          <w:t>http://www.iode.org/alumni</w:t>
        </w:r>
      </w:hyperlink>
      <w:r>
        <w:rPr>
          <w:color w:val="000000"/>
          <w:sz w:val="20"/>
          <w:szCs w:val="20"/>
        </w:rPr>
        <w:t xml:space="preserve">   </w:t>
      </w:r>
    </w:p>
  </w:footnote>
  <w:footnote w:id="17">
    <w:p w14:paraId="05A38B67"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5">
        <w:r>
          <w:rPr>
            <w:color w:val="0000FF"/>
            <w:sz w:val="20"/>
            <w:szCs w:val="20"/>
          </w:rPr>
          <w:t>http://www.oceanexpert.net</w:t>
        </w:r>
      </w:hyperlink>
      <w:r>
        <w:rPr>
          <w:color w:val="000000"/>
          <w:sz w:val="20"/>
          <w:szCs w:val="20"/>
        </w:rPr>
        <w:t xml:space="preserve"> </w:t>
      </w:r>
    </w:p>
  </w:footnote>
  <w:footnote w:id="18">
    <w:p w14:paraId="6E279BF9"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6">
        <w:r>
          <w:rPr>
            <w:color w:val="0000FF"/>
            <w:sz w:val="20"/>
            <w:szCs w:val="20"/>
          </w:rPr>
          <w:t>http://iocwestpac.org/capacity-development/51.html</w:t>
        </w:r>
      </w:hyperlink>
      <w:r>
        <w:rPr>
          <w:color w:val="000000"/>
          <w:sz w:val="20"/>
          <w:szCs w:val="20"/>
        </w:rPr>
        <w:t xml:space="preserve"> </w:t>
      </w:r>
    </w:p>
  </w:footnote>
  <w:footnote w:id="19">
    <w:p w14:paraId="00978A16"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7">
        <w:r>
          <w:rPr>
            <w:color w:val="0000FF"/>
            <w:sz w:val="20"/>
            <w:szCs w:val="20"/>
          </w:rPr>
          <w:t>http://www.eurofleets.eu/</w:t>
        </w:r>
      </w:hyperlink>
    </w:p>
  </w:footnote>
  <w:footnote w:id="20">
    <w:p w14:paraId="50990D63"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ESFRI: European Strategy Forum on Research Infrastructures; see </w:t>
      </w:r>
      <w:hyperlink r:id="rId18">
        <w:r>
          <w:rPr>
            <w:color w:val="0000FF"/>
            <w:sz w:val="20"/>
            <w:szCs w:val="20"/>
          </w:rPr>
          <w:t>http://ec.europa.eu/research/infrastructures/index_en.cfm?pg=esfri</w:t>
        </w:r>
      </w:hyperlink>
      <w:r>
        <w:rPr>
          <w:color w:val="000000"/>
          <w:sz w:val="20"/>
          <w:szCs w:val="20"/>
        </w:rPr>
        <w:t xml:space="preserve"> </w:t>
      </w:r>
    </w:p>
  </w:footnote>
  <w:footnote w:id="21">
    <w:p w14:paraId="1AA36CEE"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9">
        <w:r>
          <w:rPr>
            <w:color w:val="0000FF"/>
            <w:sz w:val="20"/>
            <w:szCs w:val="20"/>
          </w:rPr>
          <w:t>http://www.iodp.org/</w:t>
        </w:r>
      </w:hyperlink>
      <w:r>
        <w:rPr>
          <w:color w:val="000000"/>
          <w:sz w:val="20"/>
          <w:szCs w:val="20"/>
        </w:rPr>
        <w:t xml:space="preserve"> </w:t>
      </w:r>
    </w:p>
  </w:footnote>
  <w:footnote w:id="22">
    <w:p w14:paraId="0A969CDD"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IOC CD baseline survey 2013</w:t>
      </w:r>
    </w:p>
  </w:footnote>
  <w:footnote w:id="23">
    <w:p w14:paraId="4F0C78D1" w14:textId="77777777" w:rsidR="00D665C9" w:rsidRDefault="0081028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Pr>
          <w:color w:val="000000"/>
          <w:sz w:val="18"/>
          <w:szCs w:val="18"/>
        </w:rPr>
        <w:t xml:space="preserve">See paragraph 158 of </w:t>
      </w:r>
      <w:r>
        <w:rPr>
          <w:i/>
          <w:color w:val="000000"/>
          <w:sz w:val="18"/>
          <w:szCs w:val="18"/>
        </w:rPr>
        <w:t>‘The Future We Want’</w:t>
      </w:r>
      <w:r>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AC4B" w14:textId="77777777" w:rsidR="00D665C9" w:rsidRDefault="00D665C9"/>
  <w:p w14:paraId="21839E2D" w14:textId="77777777" w:rsidR="00D665C9" w:rsidRDefault="00D665C9"/>
  <w:p w14:paraId="5157F199" w14:textId="77777777" w:rsidR="00D665C9" w:rsidRDefault="00D665C9">
    <w:pPr>
      <w:pBdr>
        <w:top w:val="nil"/>
        <w:left w:val="nil"/>
        <w:bottom w:val="nil"/>
        <w:right w:val="nil"/>
        <w:between w:val="nil"/>
      </w:pBdr>
      <w:rPr>
        <w:color w:val="000000"/>
      </w:rPr>
    </w:pPr>
  </w:p>
  <w:p w14:paraId="35DC5ED6" w14:textId="77777777" w:rsidR="00D665C9" w:rsidRDefault="00D665C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9F29" w14:textId="77777777" w:rsidR="00D665C9" w:rsidRDefault="00D665C9">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62A6" w14:textId="77777777" w:rsidR="00D665C9" w:rsidRDefault="00D665C9">
    <w:pPr>
      <w:pBdr>
        <w:top w:val="nil"/>
        <w:left w:val="nil"/>
        <w:bottom w:val="nil"/>
        <w:right w:val="nil"/>
        <w:between w:val="nil"/>
      </w:pBdr>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48CD" w14:textId="77777777" w:rsidR="00D665C9" w:rsidRDefault="00D665C9">
    <w:pPr>
      <w:pBdr>
        <w:top w:val="nil"/>
        <w:left w:val="nil"/>
        <w:bottom w:val="nil"/>
        <w:right w:val="nil"/>
        <w:between w:val="nil"/>
      </w:pBdr>
      <w:ind w:left="7088"/>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AE71" w14:textId="77777777" w:rsidR="00D665C9" w:rsidRDefault="00D665C9">
    <w:pPr>
      <w:pBdr>
        <w:top w:val="nil"/>
        <w:left w:val="nil"/>
        <w:bottom w:val="nil"/>
        <w:right w:val="nil"/>
        <w:between w:val="nil"/>
      </w:pBdr>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93E"/>
    <w:multiLevelType w:val="multilevel"/>
    <w:tmpl w:val="0E10EE9C"/>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9955A7"/>
    <w:multiLevelType w:val="multilevel"/>
    <w:tmpl w:val="781A028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971416"/>
    <w:multiLevelType w:val="multilevel"/>
    <w:tmpl w:val="89AE42A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0E7B2728"/>
    <w:multiLevelType w:val="multilevel"/>
    <w:tmpl w:val="D24086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7607C16"/>
    <w:multiLevelType w:val="multilevel"/>
    <w:tmpl w:val="367465E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E75A54"/>
    <w:multiLevelType w:val="multilevel"/>
    <w:tmpl w:val="151E7A6A"/>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C6C465A"/>
    <w:multiLevelType w:val="multilevel"/>
    <w:tmpl w:val="6C706820"/>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2B96832"/>
    <w:multiLevelType w:val="multilevel"/>
    <w:tmpl w:val="038A07D6"/>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7F005F5"/>
    <w:multiLevelType w:val="multilevel"/>
    <w:tmpl w:val="831C4956"/>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2E57200"/>
    <w:multiLevelType w:val="multilevel"/>
    <w:tmpl w:val="56BCBC3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75FE68FF"/>
    <w:multiLevelType w:val="multilevel"/>
    <w:tmpl w:val="B96A9F38"/>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C36390"/>
    <w:multiLevelType w:val="multilevel"/>
    <w:tmpl w:val="969EA9F4"/>
    <w:lvl w:ilvl="0">
      <w:start w:val="2"/>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7635231"/>
    <w:multiLevelType w:val="multilevel"/>
    <w:tmpl w:val="B6E05570"/>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7C63EBC"/>
    <w:multiLevelType w:val="multilevel"/>
    <w:tmpl w:val="D1DA221C"/>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A1D7CC1"/>
    <w:multiLevelType w:val="multilevel"/>
    <w:tmpl w:val="84BA6A28"/>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EBD65D1"/>
    <w:multiLevelType w:val="multilevel"/>
    <w:tmpl w:val="AF70088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11924987">
    <w:abstractNumId w:val="15"/>
  </w:num>
  <w:num w:numId="2" w16cid:durableId="127674309">
    <w:abstractNumId w:val="13"/>
  </w:num>
  <w:num w:numId="3" w16cid:durableId="1003508411">
    <w:abstractNumId w:val="1"/>
  </w:num>
  <w:num w:numId="4" w16cid:durableId="2103910877">
    <w:abstractNumId w:val="9"/>
  </w:num>
  <w:num w:numId="5" w16cid:durableId="733310615">
    <w:abstractNumId w:val="5"/>
  </w:num>
  <w:num w:numId="6" w16cid:durableId="1340111268">
    <w:abstractNumId w:val="7"/>
  </w:num>
  <w:num w:numId="7" w16cid:durableId="1520195964">
    <w:abstractNumId w:val="6"/>
  </w:num>
  <w:num w:numId="8" w16cid:durableId="1319531961">
    <w:abstractNumId w:val="4"/>
  </w:num>
  <w:num w:numId="9" w16cid:durableId="944120508">
    <w:abstractNumId w:val="8"/>
  </w:num>
  <w:num w:numId="10" w16cid:durableId="9797468">
    <w:abstractNumId w:val="11"/>
  </w:num>
  <w:num w:numId="11" w16cid:durableId="999961734">
    <w:abstractNumId w:val="12"/>
  </w:num>
  <w:num w:numId="12" w16cid:durableId="1009023291">
    <w:abstractNumId w:val="10"/>
  </w:num>
  <w:num w:numId="13" w16cid:durableId="473759841">
    <w:abstractNumId w:val="0"/>
  </w:num>
  <w:num w:numId="14" w16cid:durableId="8145359">
    <w:abstractNumId w:val="14"/>
  </w:num>
  <w:num w:numId="15" w16cid:durableId="774402761">
    <w:abstractNumId w:val="3"/>
  </w:num>
  <w:num w:numId="16" w16cid:durableId="304627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Diwa">
    <w15:presenceInfo w15:providerId="Windows Live" w15:userId="1d7a0ff0a18a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C9"/>
    <w:rsid w:val="00104F24"/>
    <w:rsid w:val="00136AA5"/>
    <w:rsid w:val="003A5311"/>
    <w:rsid w:val="004E11DF"/>
    <w:rsid w:val="00551516"/>
    <w:rsid w:val="00625314"/>
    <w:rsid w:val="00743C0A"/>
    <w:rsid w:val="00810288"/>
    <w:rsid w:val="0095681A"/>
    <w:rsid w:val="00A453C2"/>
    <w:rsid w:val="00A60CF8"/>
    <w:rsid w:val="00AA0E05"/>
    <w:rsid w:val="00AB0E72"/>
    <w:rsid w:val="00AB7A08"/>
    <w:rsid w:val="00AE05EF"/>
    <w:rsid w:val="00AE0FA5"/>
    <w:rsid w:val="00B125CD"/>
    <w:rsid w:val="00B35CB7"/>
    <w:rsid w:val="00B86B4B"/>
    <w:rsid w:val="00C93EB8"/>
    <w:rsid w:val="00D34218"/>
    <w:rsid w:val="00D665C9"/>
    <w:rsid w:val="00E756D0"/>
    <w:rsid w:val="00EC4EAF"/>
    <w:rsid w:val="00EE3A5B"/>
    <w:rsid w:val="00FB08C5"/>
    <w:rsid w:val="00FC0D5C"/>
    <w:rsid w:val="00FE419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5B85B07"/>
  <w15:docId w15:val="{0827CCF4-43B1-844B-8B03-55FF2265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240"/>
      <w:jc w:val="both"/>
      <w:outlineLvl w:val="2"/>
    </w:pPr>
    <w:rPr>
      <w:b/>
      <w:smallCaps/>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spacing w:after="240"/>
      <w:ind w:left="1134" w:hanging="567"/>
      <w:outlineLvl w:val="4"/>
    </w:pPr>
    <w:rPr>
      <w:b/>
    </w:rPr>
  </w:style>
  <w:style w:type="paragraph" w:styleId="Heading6">
    <w:name w:val="heading 6"/>
    <w:basedOn w:val="Normal"/>
    <w:next w:val="Normal"/>
    <w:uiPriority w:val="9"/>
    <w:semiHidden/>
    <w:unhideWhenUsed/>
    <w:qFormat/>
    <w:pPr>
      <w:keepNext/>
      <w:keepLine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4EAF"/>
    <w:rPr>
      <w:b/>
      <w:bCs/>
    </w:rPr>
  </w:style>
  <w:style w:type="character" w:customStyle="1" w:styleId="CommentSubjectChar">
    <w:name w:val="Comment Subject Char"/>
    <w:basedOn w:val="CommentTextChar"/>
    <w:link w:val="CommentSubject"/>
    <w:uiPriority w:val="99"/>
    <w:semiHidden/>
    <w:rsid w:val="00EC4EAF"/>
    <w:rPr>
      <w:b/>
      <w:bCs/>
      <w:sz w:val="20"/>
      <w:szCs w:val="20"/>
    </w:rPr>
  </w:style>
  <w:style w:type="paragraph" w:styleId="Header">
    <w:name w:val="header"/>
    <w:basedOn w:val="Normal"/>
    <w:link w:val="HeaderChar"/>
    <w:uiPriority w:val="99"/>
    <w:unhideWhenUsed/>
    <w:rsid w:val="00EC4EAF"/>
    <w:pPr>
      <w:tabs>
        <w:tab w:val="clear" w:pos="567"/>
        <w:tab w:val="center" w:pos="4680"/>
        <w:tab w:val="right" w:pos="9360"/>
      </w:tabs>
    </w:pPr>
  </w:style>
  <w:style w:type="character" w:customStyle="1" w:styleId="HeaderChar">
    <w:name w:val="Header Char"/>
    <w:basedOn w:val="DefaultParagraphFont"/>
    <w:link w:val="Header"/>
    <w:uiPriority w:val="99"/>
    <w:rsid w:val="00EC4EAF"/>
  </w:style>
  <w:style w:type="paragraph" w:styleId="Revision">
    <w:name w:val="Revision"/>
    <w:hidden/>
    <w:uiPriority w:val="99"/>
    <w:semiHidden/>
    <w:rsid w:val="00EC4EAF"/>
    <w:pPr>
      <w:tabs>
        <w:tab w:val="clear" w:pos="56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cean-partners.org/index.php?option=com_content&amp;view=article&amp;id=309&amp;Itemid=42" TargetMode="External"/><Relationship Id="rId13" Type="http://schemas.openxmlformats.org/officeDocument/2006/relationships/hyperlink" Target="https://scor-int.org/work/capacity/" TargetMode="External"/><Relationship Id="rId18" Type="http://schemas.openxmlformats.org/officeDocument/2006/relationships/hyperlink" Target="http://ec.europa.eu/research/infrastructures/index_en.cfm?pg=esfri" TargetMode="External"/><Relationship Id="rId3" Type="http://schemas.openxmlformats.org/officeDocument/2006/relationships/hyperlink" Target="http://www.unesco.org/new/fileadmin/MULTIMEDIA/HQ/ED/pdf/listchairs3102014.pdf" TargetMode="External"/><Relationship Id="rId7" Type="http://schemas.openxmlformats.org/officeDocument/2006/relationships/hyperlink" Target="http://iocwestpac.org/capacity-development/52.html" TargetMode="External"/><Relationship Id="rId12" Type="http://schemas.openxmlformats.org/officeDocument/2006/relationships/hyperlink" Target="http://www.oceanteacher.org" TargetMode="External"/><Relationship Id="rId17" Type="http://schemas.openxmlformats.org/officeDocument/2006/relationships/hyperlink" Target="http://www.eurofleets.eu/" TargetMode="External"/><Relationship Id="rId2" Type="http://schemas.openxmlformats.org/officeDocument/2006/relationships/hyperlink" Target="http://en.unesco.org/unitwin-unesco-chairs-programme" TargetMode="External"/><Relationship Id="rId16" Type="http://schemas.openxmlformats.org/officeDocument/2006/relationships/hyperlink" Target="http://iocwestpac.org/capacity-development/51.html" TargetMode="External"/><Relationship Id="rId1" Type="http://schemas.openxmlformats.org/officeDocument/2006/relationships/hyperlink" Target="http://www.em-a.eu/" TargetMode="External"/><Relationship Id="rId6" Type="http://schemas.openxmlformats.org/officeDocument/2006/relationships/hyperlink" Target="http://iocwestpac.org/capacity-development/50.html" TargetMode="External"/><Relationship Id="rId11" Type="http://schemas.openxmlformats.org/officeDocument/2006/relationships/hyperlink" Target="http://ocean-partners.org/index.php/training-and-education/pogo-visiting-professorship" TargetMode="External"/><Relationship Id="rId5" Type="http://schemas.openxmlformats.org/officeDocument/2006/relationships/hyperlink" Target="https://oceansummerschools.iode.org/course_view.php?id=57" TargetMode="External"/><Relationship Id="rId15" Type="http://schemas.openxmlformats.org/officeDocument/2006/relationships/hyperlink" Target="http://www.oceanexpert.net" TargetMode="External"/><Relationship Id="rId10" Type="http://schemas.openxmlformats.org/officeDocument/2006/relationships/hyperlink" Target="http://www.scor-int.org/SCOR_Visiting_Scholars.pdf" TargetMode="External"/><Relationship Id="rId19" Type="http://schemas.openxmlformats.org/officeDocument/2006/relationships/hyperlink" Target="http://www.iodp.org/" TargetMode="External"/><Relationship Id="rId4" Type="http://schemas.openxmlformats.org/officeDocument/2006/relationships/hyperlink" Target="http://en.wikipedia.org/wiki/Continuing_professional_development" TargetMode="External"/><Relationship Id="rId9" Type="http://schemas.openxmlformats.org/officeDocument/2006/relationships/hyperlink" Target="http://www.ocean-partners.org/training-and-education/research-cruise-training/pogo-amt-fellowships" TargetMode="External"/><Relationship Id="rId14" Type="http://schemas.openxmlformats.org/officeDocument/2006/relationships/hyperlink" Target="http://www.iode.org/alu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27</Pages>
  <Words>10173</Words>
  <Characters>57988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Diwa</cp:lastModifiedBy>
  <cp:revision>9</cp:revision>
  <dcterms:created xsi:type="dcterms:W3CDTF">2022-05-09T01:01:00Z</dcterms:created>
  <dcterms:modified xsi:type="dcterms:W3CDTF">2022-05-10T06:25:00Z</dcterms:modified>
</cp:coreProperties>
</file>