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30B0" w14:textId="2B1FDE69" w:rsidR="000F4E6B" w:rsidRPr="00F05378" w:rsidRDefault="000F4E6B" w:rsidP="000F4E6B">
      <w:pPr>
        <w:pStyle w:val="Marge"/>
        <w:tabs>
          <w:tab w:val="left" w:pos="5529"/>
        </w:tabs>
        <w:spacing w:before="0" w:after="0"/>
        <w:rPr>
          <w:rFonts w:ascii="Arial" w:hAnsi="Arial" w:cs="Arial"/>
          <w:b/>
          <w:sz w:val="22"/>
          <w:szCs w:val="22"/>
        </w:rPr>
      </w:pPr>
      <w:r w:rsidRPr="00F05378">
        <w:rPr>
          <w:rFonts w:ascii="Arial" w:hAnsi="Arial" w:cs="Arial"/>
          <w:sz w:val="22"/>
          <w:szCs w:val="22"/>
        </w:rPr>
        <w:t>Restricted Distribution</w:t>
      </w:r>
      <w:r w:rsidRPr="00F05378">
        <w:rPr>
          <w:rFonts w:ascii="Arial" w:hAnsi="Arial" w:cs="Arial"/>
          <w:sz w:val="22"/>
          <w:szCs w:val="22"/>
        </w:rPr>
        <w:tab/>
      </w:r>
      <w:r w:rsidRPr="00F05378">
        <w:rPr>
          <w:rFonts w:ascii="Arial" w:hAnsi="Arial" w:cs="Arial"/>
          <w:sz w:val="22"/>
          <w:szCs w:val="22"/>
        </w:rPr>
        <w:tab/>
      </w:r>
      <w:r w:rsidRPr="00F05378">
        <w:rPr>
          <w:rFonts w:ascii="Arial" w:hAnsi="Arial" w:cs="Arial"/>
          <w:b/>
          <w:sz w:val="22"/>
          <w:szCs w:val="22"/>
        </w:rPr>
        <w:t>IOC/IWG-D</w:t>
      </w:r>
      <w:r w:rsidR="00F05378">
        <w:rPr>
          <w:rFonts w:ascii="Arial" w:hAnsi="Arial" w:cs="Arial"/>
          <w:b/>
          <w:sz w:val="22"/>
          <w:szCs w:val="22"/>
        </w:rPr>
        <w:t>ATAPOLICY</w:t>
      </w:r>
      <w:r w:rsidRPr="00F05378">
        <w:rPr>
          <w:rFonts w:ascii="Arial" w:hAnsi="Arial" w:cs="Arial"/>
          <w:b/>
          <w:sz w:val="22"/>
          <w:szCs w:val="22"/>
        </w:rPr>
        <w:t>-I/</w:t>
      </w:r>
      <w:r w:rsidR="00F05378" w:rsidRPr="00F05378">
        <w:rPr>
          <w:rFonts w:ascii="Arial" w:hAnsi="Arial" w:cs="Arial"/>
          <w:b/>
          <w:sz w:val="22"/>
          <w:szCs w:val="22"/>
        </w:rPr>
        <w:t>5</w:t>
      </w:r>
    </w:p>
    <w:p w14:paraId="154FAD73" w14:textId="4AD0546E" w:rsidR="000F4E6B" w:rsidRPr="00F05378" w:rsidRDefault="000F4E6B" w:rsidP="000F4E6B">
      <w:pPr>
        <w:tabs>
          <w:tab w:val="left" w:pos="5529"/>
        </w:tabs>
        <w:spacing w:before="0" w:after="0"/>
        <w:rPr>
          <w:rFonts w:ascii="Arial" w:hAnsi="Arial" w:cs="Arial"/>
          <w:sz w:val="22"/>
          <w:szCs w:val="22"/>
        </w:rPr>
      </w:pPr>
      <w:r w:rsidRPr="00F05378">
        <w:rPr>
          <w:rFonts w:ascii="Arial" w:hAnsi="Arial" w:cs="Arial"/>
          <w:b/>
          <w:sz w:val="22"/>
          <w:szCs w:val="22"/>
        </w:rPr>
        <w:tab/>
      </w:r>
      <w:r w:rsidRPr="00F05378">
        <w:rPr>
          <w:rFonts w:ascii="Arial" w:hAnsi="Arial" w:cs="Arial"/>
          <w:b/>
          <w:sz w:val="22"/>
          <w:szCs w:val="22"/>
        </w:rPr>
        <w:tab/>
      </w:r>
      <w:r w:rsidRPr="00F05378">
        <w:rPr>
          <w:rFonts w:ascii="Arial" w:hAnsi="Arial" w:cs="Arial"/>
          <w:sz w:val="22"/>
          <w:szCs w:val="22"/>
        </w:rPr>
        <w:t>Oostende, 8 February 2022</w:t>
      </w:r>
    </w:p>
    <w:p w14:paraId="2CBDE2A1" w14:textId="08F4AA5E" w:rsidR="000F4E6B" w:rsidRPr="00F05378" w:rsidRDefault="000F4E6B" w:rsidP="000F4E6B">
      <w:pPr>
        <w:tabs>
          <w:tab w:val="left" w:pos="5529"/>
        </w:tabs>
        <w:spacing w:before="0" w:after="0"/>
        <w:rPr>
          <w:rFonts w:ascii="Arial" w:hAnsi="Arial" w:cs="Arial"/>
          <w:sz w:val="22"/>
          <w:szCs w:val="22"/>
        </w:rPr>
      </w:pPr>
      <w:r w:rsidRPr="00F05378">
        <w:rPr>
          <w:rFonts w:ascii="Arial" w:hAnsi="Arial" w:cs="Arial"/>
          <w:b/>
          <w:sz w:val="22"/>
          <w:szCs w:val="22"/>
        </w:rPr>
        <w:tab/>
      </w:r>
      <w:r w:rsidRPr="00F05378">
        <w:rPr>
          <w:rFonts w:ascii="Arial" w:hAnsi="Arial" w:cs="Arial"/>
          <w:b/>
          <w:sz w:val="22"/>
          <w:szCs w:val="22"/>
        </w:rPr>
        <w:tab/>
      </w:r>
      <w:r w:rsidRPr="00F05378">
        <w:rPr>
          <w:rFonts w:ascii="Arial" w:hAnsi="Arial" w:cs="Arial"/>
          <w:sz w:val="22"/>
          <w:szCs w:val="22"/>
        </w:rPr>
        <w:t>Original: English</w:t>
      </w:r>
    </w:p>
    <w:p w14:paraId="0BAC09C4" w14:textId="77777777" w:rsidR="000F4E6B" w:rsidRPr="005E544C" w:rsidRDefault="000F4E6B" w:rsidP="000F4E6B">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rPr>
          <w:rFonts w:cs="Arial"/>
          <w:b/>
          <w:szCs w:val="22"/>
        </w:rPr>
      </w:pPr>
    </w:p>
    <w:p w14:paraId="61FF5E6C" w14:textId="77777777" w:rsidR="000F4E6B" w:rsidRPr="005E544C" w:rsidRDefault="000F4E6B" w:rsidP="000F4E6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1CD6343F" w14:textId="77777777" w:rsidR="000F4E6B" w:rsidRPr="005742D0" w:rsidRDefault="000F4E6B" w:rsidP="000F4E6B">
      <w:pPr>
        <w:tabs>
          <w:tab w:val="left" w:pos="-1440"/>
          <w:tab w:val="left" w:pos="-720"/>
          <w:tab w:val="left" w:pos="720"/>
          <w:tab w:val="left" w:pos="2160"/>
          <w:tab w:val="left" w:pos="3600"/>
          <w:tab w:val="left" w:pos="4320"/>
          <w:tab w:val="left" w:pos="5040"/>
          <w:tab w:val="left" w:pos="5523"/>
          <w:tab w:val="left" w:pos="6480"/>
        </w:tabs>
        <w:spacing w:after="0"/>
        <w:ind w:left="2773"/>
        <w:rPr>
          <w:rFonts w:cs="Arial"/>
          <w:b/>
        </w:rPr>
      </w:pPr>
      <w:r w:rsidRPr="005742D0">
        <w:rPr>
          <w:rFonts w:cs="Arial"/>
          <w:noProof/>
          <w:lang w:val="fr-FR" w:eastAsia="zh-CN"/>
        </w:rPr>
        <w:drawing>
          <wp:anchor distT="0" distB="0" distL="114300" distR="114300" simplePos="0" relativeHeight="251659264" behindDoc="1" locked="0" layoutInCell="1" allowOverlap="1" wp14:anchorId="620E8094" wp14:editId="6167A919">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2D0">
        <w:rPr>
          <w:rFonts w:cs="Arial"/>
          <w:b/>
        </w:rPr>
        <w:t>INTERGOVERNMENTAL OCEANOGRAPHIC COMMISSION</w:t>
      </w:r>
    </w:p>
    <w:p w14:paraId="609F14A6" w14:textId="77777777" w:rsidR="000F4E6B" w:rsidRPr="005742D0" w:rsidRDefault="000F4E6B" w:rsidP="000F4E6B">
      <w:pPr>
        <w:tabs>
          <w:tab w:val="left" w:pos="-1440"/>
          <w:tab w:val="left" w:pos="-720"/>
          <w:tab w:val="left" w:pos="720"/>
          <w:tab w:val="left" w:pos="2160"/>
          <w:tab w:val="left" w:pos="3600"/>
          <w:tab w:val="left" w:pos="4320"/>
          <w:tab w:val="left" w:pos="5040"/>
          <w:tab w:val="left" w:pos="5523"/>
          <w:tab w:val="left" w:pos="6480"/>
        </w:tabs>
        <w:spacing w:after="0"/>
        <w:ind w:left="2773"/>
        <w:rPr>
          <w:rFonts w:cs="Arial"/>
        </w:rPr>
      </w:pPr>
      <w:r w:rsidRPr="005742D0">
        <w:rPr>
          <w:rFonts w:cs="Arial"/>
        </w:rPr>
        <w:t>(of UNESCO)</w:t>
      </w:r>
    </w:p>
    <w:p w14:paraId="0F476AFF" w14:textId="77777777" w:rsidR="000F4E6B"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rPr>
      </w:pPr>
    </w:p>
    <w:p w14:paraId="42C89005" w14:textId="77777777" w:rsidR="000F4E6B"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rPr>
      </w:pPr>
    </w:p>
    <w:p w14:paraId="65172964" w14:textId="77777777" w:rsidR="000F4E6B"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rPr>
      </w:pPr>
    </w:p>
    <w:p w14:paraId="526206CA" w14:textId="77777777" w:rsidR="000F4E6B" w:rsidRPr="00F05378"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8"/>
          <w:szCs w:val="28"/>
        </w:rPr>
      </w:pPr>
    </w:p>
    <w:p w14:paraId="555B6EAB" w14:textId="71603715" w:rsidR="000F4E6B" w:rsidRPr="00F05378" w:rsidRDefault="000F4E6B" w:rsidP="000F4E6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sz w:val="28"/>
          <w:szCs w:val="28"/>
        </w:rPr>
      </w:pPr>
      <w:r w:rsidRPr="00F05378">
        <w:rPr>
          <w:rFonts w:ascii="Arial" w:hAnsi="Arial" w:cs="Arial"/>
          <w:b/>
          <w:sz w:val="32"/>
          <w:szCs w:val="32"/>
        </w:rPr>
        <w:t xml:space="preserve">First </w:t>
      </w:r>
      <w:r w:rsidR="00C9648B">
        <w:rPr>
          <w:rFonts w:ascii="Arial" w:hAnsi="Arial" w:cs="Arial"/>
          <w:b/>
          <w:sz w:val="32"/>
          <w:szCs w:val="32"/>
        </w:rPr>
        <w:t>Meeting</w:t>
      </w:r>
      <w:r w:rsidRPr="00F05378">
        <w:rPr>
          <w:rFonts w:ascii="Arial" w:hAnsi="Arial" w:cs="Arial"/>
          <w:b/>
          <w:sz w:val="32"/>
          <w:szCs w:val="32"/>
        </w:rPr>
        <w:t xml:space="preserve"> of the IOC </w:t>
      </w:r>
      <w:r w:rsidR="00F05378" w:rsidRPr="00F05378">
        <w:rPr>
          <w:rFonts w:ascii="Arial" w:hAnsi="Arial" w:cs="Arial"/>
          <w:b/>
          <w:sz w:val="32"/>
          <w:szCs w:val="32"/>
        </w:rPr>
        <w:t>I</w:t>
      </w:r>
      <w:r w:rsidRPr="00F05378">
        <w:rPr>
          <w:rFonts w:ascii="Arial" w:hAnsi="Arial" w:cs="Arial"/>
          <w:b/>
          <w:sz w:val="32"/>
          <w:szCs w:val="32"/>
        </w:rPr>
        <w:t>nter</w:t>
      </w:r>
      <w:r w:rsidR="00F05378" w:rsidRPr="00F05378">
        <w:rPr>
          <w:rFonts w:ascii="Arial" w:hAnsi="Arial" w:cs="Arial"/>
          <w:b/>
          <w:sz w:val="32"/>
          <w:szCs w:val="32"/>
        </w:rPr>
        <w:t>-</w:t>
      </w:r>
      <w:r w:rsidRPr="00F05378">
        <w:rPr>
          <w:rFonts w:ascii="Arial" w:hAnsi="Arial" w:cs="Arial"/>
          <w:b/>
          <w:sz w:val="32"/>
          <w:szCs w:val="32"/>
        </w:rPr>
        <w:t xml:space="preserve">sessional </w:t>
      </w:r>
      <w:r w:rsidR="00F05378" w:rsidRPr="00F05378">
        <w:rPr>
          <w:rFonts w:ascii="Arial" w:hAnsi="Arial" w:cs="Arial"/>
          <w:b/>
          <w:sz w:val="32"/>
          <w:szCs w:val="32"/>
        </w:rPr>
        <w:t>w</w:t>
      </w:r>
      <w:r w:rsidRPr="00F05378">
        <w:rPr>
          <w:rFonts w:ascii="Arial" w:hAnsi="Arial" w:cs="Arial"/>
          <w:b/>
          <w:sz w:val="32"/>
          <w:szCs w:val="32"/>
        </w:rPr>
        <w:t xml:space="preserve">orking </w:t>
      </w:r>
      <w:r w:rsidR="00F05378" w:rsidRPr="00F05378">
        <w:rPr>
          <w:rFonts w:ascii="Arial" w:hAnsi="Arial" w:cs="Arial"/>
          <w:b/>
          <w:sz w:val="32"/>
          <w:szCs w:val="32"/>
        </w:rPr>
        <w:t>g</w:t>
      </w:r>
      <w:r w:rsidRPr="00F05378">
        <w:rPr>
          <w:rFonts w:ascii="Arial" w:hAnsi="Arial" w:cs="Arial"/>
          <w:b/>
          <w:sz w:val="32"/>
          <w:szCs w:val="32"/>
        </w:rPr>
        <w:t xml:space="preserve">roup on the </w:t>
      </w:r>
      <w:r w:rsidR="00F05378" w:rsidRPr="00F05378">
        <w:rPr>
          <w:rFonts w:ascii="Arial" w:hAnsi="Arial" w:cs="Arial"/>
          <w:b/>
          <w:sz w:val="32"/>
          <w:szCs w:val="32"/>
        </w:rPr>
        <w:t>r</w:t>
      </w:r>
      <w:r w:rsidRPr="00F05378">
        <w:rPr>
          <w:rFonts w:ascii="Arial" w:hAnsi="Arial" w:cs="Arial"/>
          <w:b/>
          <w:sz w:val="32"/>
          <w:szCs w:val="32"/>
        </w:rPr>
        <w:t xml:space="preserve">evision of the IOC Oceanographic Data Exchange Policy (2003, 2019) </w:t>
      </w:r>
      <w:r w:rsidRPr="00F05378">
        <w:rPr>
          <w:rFonts w:ascii="Arial" w:hAnsi="Arial" w:cs="Arial"/>
          <w:b/>
          <w:sz w:val="28"/>
          <w:szCs w:val="28"/>
        </w:rPr>
        <w:t>(IWG-DATAPOLICY</w:t>
      </w:r>
      <w:r w:rsidR="00F05378">
        <w:rPr>
          <w:rFonts w:ascii="Arial" w:hAnsi="Arial" w:cs="Arial"/>
          <w:b/>
          <w:sz w:val="28"/>
          <w:szCs w:val="28"/>
        </w:rPr>
        <w:t>-I</w:t>
      </w:r>
      <w:r w:rsidRPr="00F05378">
        <w:rPr>
          <w:rFonts w:ascii="Arial" w:hAnsi="Arial" w:cs="Arial"/>
          <w:b/>
          <w:sz w:val="28"/>
          <w:szCs w:val="28"/>
        </w:rPr>
        <w:t xml:space="preserve">) </w:t>
      </w:r>
    </w:p>
    <w:p w14:paraId="2FB18624" w14:textId="77777777" w:rsidR="000F4E6B" w:rsidRPr="005E544C" w:rsidRDefault="000F4E6B" w:rsidP="000F4E6B">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729384" w14:textId="77777777" w:rsidR="000F4E6B" w:rsidRPr="005E544C" w:rsidRDefault="000F4E6B" w:rsidP="000F4E6B">
      <w:pPr>
        <w:rPr>
          <w:rFonts w:cs="Arial"/>
          <w:szCs w:val="22"/>
        </w:rPr>
      </w:pPr>
    </w:p>
    <w:p w14:paraId="741CE63F" w14:textId="46B50D61" w:rsidR="000F4E6B" w:rsidRDefault="00F05378" w:rsidP="00F05378">
      <w:pPr>
        <w:pStyle w:val="Header"/>
        <w:jc w:val="center"/>
        <w:rPr>
          <w:rFonts w:ascii="Arial" w:hAnsi="Arial" w:cs="Arial"/>
          <w:b/>
          <w:bCs/>
          <w:caps/>
          <w:sz w:val="36"/>
          <w:szCs w:val="36"/>
        </w:rPr>
      </w:pPr>
      <w:r w:rsidRPr="00F05378">
        <w:rPr>
          <w:rFonts w:ascii="Arial" w:hAnsi="Arial" w:cs="Arial"/>
          <w:b/>
          <w:bCs/>
          <w:caps/>
          <w:sz w:val="36"/>
          <w:szCs w:val="36"/>
        </w:rPr>
        <w:t>desk study on existing DATA policies (IOC, UN, non-UN)</w:t>
      </w:r>
    </w:p>
    <w:p w14:paraId="2ACF23CC" w14:textId="2628D6F1" w:rsidR="00F05378" w:rsidRPr="00F05378" w:rsidRDefault="00F05378" w:rsidP="00F05378">
      <w:pPr>
        <w:pStyle w:val="Header"/>
        <w:jc w:val="center"/>
        <w:rPr>
          <w:rFonts w:ascii="Arial" w:hAnsi="Arial" w:cs="Arial"/>
        </w:rPr>
      </w:pPr>
      <w:r w:rsidRPr="00F05378">
        <w:rPr>
          <w:rFonts w:ascii="Arial" w:hAnsi="Arial" w:cs="Arial"/>
        </w:rPr>
        <w:t>(by Greg Reed, Consultant)</w:t>
      </w:r>
    </w:p>
    <w:p w14:paraId="455D390D" w14:textId="12B36B18" w:rsidR="000F4E6B" w:rsidRDefault="000F4E6B">
      <w:pPr>
        <w:spacing w:before="0" w:after="0"/>
        <w:jc w:val="left"/>
        <w:rPr>
          <w:rFonts w:ascii="Calibri" w:eastAsiaTheme="majorEastAsia" w:hAnsi="Calibri" w:cs="Calibri"/>
          <w:spacing w:val="-10"/>
          <w:kern w:val="28"/>
          <w:sz w:val="40"/>
          <w:szCs w:val="40"/>
          <w:lang w:val="en-GB"/>
        </w:rPr>
      </w:pPr>
      <w:r>
        <w:rPr>
          <w:rFonts w:ascii="Calibri" w:eastAsiaTheme="majorEastAsia" w:hAnsi="Calibri" w:cs="Calibri"/>
          <w:spacing w:val="-10"/>
          <w:kern w:val="28"/>
          <w:sz w:val="40"/>
          <w:szCs w:val="40"/>
          <w:lang w:val="en-GB"/>
        </w:rPr>
        <w:br w:type="page"/>
      </w:r>
    </w:p>
    <w:p w14:paraId="50F592B9" w14:textId="77777777" w:rsidR="000F4E6B" w:rsidRPr="000F4E6B" w:rsidRDefault="000F4E6B">
      <w:pPr>
        <w:spacing w:before="0" w:after="0"/>
        <w:jc w:val="left"/>
        <w:rPr>
          <w:rFonts w:ascii="Calibri" w:eastAsiaTheme="majorEastAsia" w:hAnsi="Calibri" w:cs="Calibri"/>
          <w:spacing w:val="-10"/>
          <w:kern w:val="28"/>
          <w:sz w:val="40"/>
          <w:szCs w:val="40"/>
          <w:lang w:val="en-GB"/>
        </w:rPr>
      </w:pPr>
    </w:p>
    <w:p w14:paraId="794AC1D5" w14:textId="46EC770A" w:rsidR="00A531D8" w:rsidRPr="00A531D8" w:rsidRDefault="00F05378" w:rsidP="00A531D8">
      <w:pPr>
        <w:jc w:val="center"/>
      </w:pPr>
      <w:r>
        <w:t>Table of Contents</w:t>
      </w:r>
    </w:p>
    <w:p w14:paraId="2489A1DA" w14:textId="77777777" w:rsidR="00513605" w:rsidRPr="00513605" w:rsidRDefault="00513605" w:rsidP="00513605"/>
    <w:p w14:paraId="515E5E73" w14:textId="5CDC857A" w:rsidR="00163486" w:rsidRDefault="00163486">
      <w:pPr>
        <w:pStyle w:val="TOC1"/>
        <w:tabs>
          <w:tab w:val="left" w:pos="480"/>
          <w:tab w:val="right" w:leader="dot" w:pos="9016"/>
        </w:tabs>
        <w:rPr>
          <w:rFonts w:eastAsiaTheme="minorEastAsia" w:cstheme="minorBidi"/>
          <w:b w:val="0"/>
          <w:bCs w:val="0"/>
          <w:i w:val="0"/>
          <w:iCs w:val="0"/>
          <w:noProof/>
          <w:lang w:val="en-BE" w:eastAsia="en-GB"/>
        </w:rPr>
      </w:pPr>
      <w:r>
        <w:rPr>
          <w:rFonts w:asciiTheme="majorHAnsi" w:hAnsiTheme="majorHAnsi"/>
          <w:b w:val="0"/>
          <w:bCs w:val="0"/>
          <w:i w:val="0"/>
          <w:iCs w:val="0"/>
          <w:sz w:val="20"/>
          <w:szCs w:val="20"/>
        </w:rPr>
        <w:fldChar w:fldCharType="begin"/>
      </w:r>
      <w:r>
        <w:rPr>
          <w:rFonts w:asciiTheme="majorHAnsi" w:hAnsiTheme="majorHAnsi"/>
          <w:b w:val="0"/>
          <w:bCs w:val="0"/>
          <w:i w:val="0"/>
          <w:iCs w:val="0"/>
          <w:sz w:val="20"/>
          <w:szCs w:val="20"/>
        </w:rPr>
        <w:instrText xml:space="preserve"> TOC \o "1-3" \h \z \u </w:instrText>
      </w:r>
      <w:r>
        <w:rPr>
          <w:rFonts w:asciiTheme="majorHAnsi" w:hAnsiTheme="majorHAnsi"/>
          <w:b w:val="0"/>
          <w:bCs w:val="0"/>
          <w:i w:val="0"/>
          <w:iCs w:val="0"/>
          <w:sz w:val="20"/>
          <w:szCs w:val="20"/>
        </w:rPr>
        <w:fldChar w:fldCharType="separate"/>
      </w:r>
      <w:hyperlink w:anchor="_Toc95224202" w:history="1">
        <w:r w:rsidRPr="005A3988">
          <w:rPr>
            <w:rStyle w:val="Hyperlink"/>
            <w:noProof/>
          </w:rPr>
          <w:t>1</w:t>
        </w:r>
        <w:r>
          <w:rPr>
            <w:rFonts w:eastAsiaTheme="minorEastAsia" w:cstheme="minorBidi"/>
            <w:b w:val="0"/>
            <w:bCs w:val="0"/>
            <w:i w:val="0"/>
            <w:iCs w:val="0"/>
            <w:noProof/>
            <w:lang w:val="en-BE" w:eastAsia="en-GB"/>
          </w:rPr>
          <w:tab/>
        </w:r>
        <w:r w:rsidRPr="005A3988">
          <w:rPr>
            <w:rStyle w:val="Hyperlink"/>
            <w:noProof/>
          </w:rPr>
          <w:t>Background</w:t>
        </w:r>
        <w:r>
          <w:rPr>
            <w:noProof/>
            <w:webHidden/>
          </w:rPr>
          <w:tab/>
        </w:r>
        <w:r>
          <w:rPr>
            <w:noProof/>
            <w:webHidden/>
          </w:rPr>
          <w:fldChar w:fldCharType="begin"/>
        </w:r>
        <w:r>
          <w:rPr>
            <w:noProof/>
            <w:webHidden/>
          </w:rPr>
          <w:instrText xml:space="preserve"> PAGEREF _Toc95224202 \h </w:instrText>
        </w:r>
        <w:r>
          <w:rPr>
            <w:noProof/>
            <w:webHidden/>
          </w:rPr>
        </w:r>
        <w:r>
          <w:rPr>
            <w:noProof/>
            <w:webHidden/>
          </w:rPr>
          <w:fldChar w:fldCharType="separate"/>
        </w:r>
        <w:r>
          <w:rPr>
            <w:noProof/>
            <w:webHidden/>
          </w:rPr>
          <w:t>1</w:t>
        </w:r>
        <w:r>
          <w:rPr>
            <w:noProof/>
            <w:webHidden/>
          </w:rPr>
          <w:fldChar w:fldCharType="end"/>
        </w:r>
      </w:hyperlink>
    </w:p>
    <w:p w14:paraId="2C5A4822" w14:textId="6EA9C76F" w:rsidR="00163486" w:rsidRDefault="00A950C1">
      <w:pPr>
        <w:pStyle w:val="TOC1"/>
        <w:tabs>
          <w:tab w:val="left" w:pos="480"/>
          <w:tab w:val="right" w:leader="dot" w:pos="9016"/>
        </w:tabs>
        <w:rPr>
          <w:rFonts w:eastAsiaTheme="minorEastAsia" w:cstheme="minorBidi"/>
          <w:b w:val="0"/>
          <w:bCs w:val="0"/>
          <w:i w:val="0"/>
          <w:iCs w:val="0"/>
          <w:noProof/>
          <w:lang w:val="en-BE" w:eastAsia="en-GB"/>
        </w:rPr>
      </w:pPr>
      <w:hyperlink w:anchor="_Toc95224203" w:history="1">
        <w:r w:rsidR="00163486" w:rsidRPr="005A3988">
          <w:rPr>
            <w:rStyle w:val="Hyperlink"/>
            <w:noProof/>
          </w:rPr>
          <w:t>2</w:t>
        </w:r>
        <w:r w:rsidR="00163486">
          <w:rPr>
            <w:rFonts w:eastAsiaTheme="minorEastAsia" w:cstheme="minorBidi"/>
            <w:b w:val="0"/>
            <w:bCs w:val="0"/>
            <w:i w:val="0"/>
            <w:iCs w:val="0"/>
            <w:noProof/>
            <w:lang w:val="en-BE" w:eastAsia="en-GB"/>
          </w:rPr>
          <w:tab/>
        </w:r>
        <w:r w:rsidR="00163486" w:rsidRPr="005A3988">
          <w:rPr>
            <w:rStyle w:val="Hyperlink"/>
            <w:noProof/>
          </w:rPr>
          <w:t>Revision of the Policy</w:t>
        </w:r>
        <w:r w:rsidR="00163486">
          <w:rPr>
            <w:noProof/>
            <w:webHidden/>
          </w:rPr>
          <w:tab/>
        </w:r>
        <w:r w:rsidR="00163486">
          <w:rPr>
            <w:noProof/>
            <w:webHidden/>
          </w:rPr>
          <w:fldChar w:fldCharType="begin"/>
        </w:r>
        <w:r w:rsidR="00163486">
          <w:rPr>
            <w:noProof/>
            <w:webHidden/>
          </w:rPr>
          <w:instrText xml:space="preserve"> PAGEREF _Toc95224203 \h </w:instrText>
        </w:r>
        <w:r w:rsidR="00163486">
          <w:rPr>
            <w:noProof/>
            <w:webHidden/>
          </w:rPr>
        </w:r>
        <w:r w:rsidR="00163486">
          <w:rPr>
            <w:noProof/>
            <w:webHidden/>
          </w:rPr>
          <w:fldChar w:fldCharType="separate"/>
        </w:r>
        <w:r w:rsidR="00163486">
          <w:rPr>
            <w:noProof/>
            <w:webHidden/>
          </w:rPr>
          <w:t>2</w:t>
        </w:r>
        <w:r w:rsidR="00163486">
          <w:rPr>
            <w:noProof/>
            <w:webHidden/>
          </w:rPr>
          <w:fldChar w:fldCharType="end"/>
        </w:r>
      </w:hyperlink>
    </w:p>
    <w:p w14:paraId="1E8DF87A" w14:textId="263F2141" w:rsidR="00163486" w:rsidRDefault="00A950C1">
      <w:pPr>
        <w:pStyle w:val="TOC1"/>
        <w:tabs>
          <w:tab w:val="left" w:pos="480"/>
          <w:tab w:val="right" w:leader="dot" w:pos="9016"/>
        </w:tabs>
        <w:rPr>
          <w:rFonts w:eastAsiaTheme="minorEastAsia" w:cstheme="minorBidi"/>
          <w:b w:val="0"/>
          <w:bCs w:val="0"/>
          <w:i w:val="0"/>
          <w:iCs w:val="0"/>
          <w:noProof/>
          <w:lang w:val="en-BE" w:eastAsia="en-GB"/>
        </w:rPr>
      </w:pPr>
      <w:hyperlink w:anchor="_Toc95224204" w:history="1">
        <w:r w:rsidR="00163486" w:rsidRPr="005A3988">
          <w:rPr>
            <w:rStyle w:val="Hyperlink"/>
            <w:noProof/>
          </w:rPr>
          <w:t>3</w:t>
        </w:r>
        <w:r w:rsidR="00163486">
          <w:rPr>
            <w:rFonts w:eastAsiaTheme="minorEastAsia" w:cstheme="minorBidi"/>
            <w:b w:val="0"/>
            <w:bCs w:val="0"/>
            <w:i w:val="0"/>
            <w:iCs w:val="0"/>
            <w:noProof/>
            <w:lang w:val="en-BE" w:eastAsia="en-GB"/>
          </w:rPr>
          <w:tab/>
        </w:r>
        <w:r w:rsidR="00163486" w:rsidRPr="005A3988">
          <w:rPr>
            <w:rStyle w:val="Hyperlink"/>
            <w:noProof/>
          </w:rPr>
          <w:t>Overview of Data Sharing Principles</w:t>
        </w:r>
        <w:r w:rsidR="00163486">
          <w:rPr>
            <w:noProof/>
            <w:webHidden/>
          </w:rPr>
          <w:tab/>
        </w:r>
        <w:r w:rsidR="00163486">
          <w:rPr>
            <w:noProof/>
            <w:webHidden/>
          </w:rPr>
          <w:fldChar w:fldCharType="begin"/>
        </w:r>
        <w:r w:rsidR="00163486">
          <w:rPr>
            <w:noProof/>
            <w:webHidden/>
          </w:rPr>
          <w:instrText xml:space="preserve"> PAGEREF _Toc95224204 \h </w:instrText>
        </w:r>
        <w:r w:rsidR="00163486">
          <w:rPr>
            <w:noProof/>
            <w:webHidden/>
          </w:rPr>
        </w:r>
        <w:r w:rsidR="00163486">
          <w:rPr>
            <w:noProof/>
            <w:webHidden/>
          </w:rPr>
          <w:fldChar w:fldCharType="separate"/>
        </w:r>
        <w:r w:rsidR="00163486">
          <w:rPr>
            <w:noProof/>
            <w:webHidden/>
          </w:rPr>
          <w:t>2</w:t>
        </w:r>
        <w:r w:rsidR="00163486">
          <w:rPr>
            <w:noProof/>
            <w:webHidden/>
          </w:rPr>
          <w:fldChar w:fldCharType="end"/>
        </w:r>
      </w:hyperlink>
    </w:p>
    <w:p w14:paraId="478215AB" w14:textId="0A4CCE34"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05" w:history="1">
        <w:r w:rsidR="00163486" w:rsidRPr="005A3988">
          <w:rPr>
            <w:rStyle w:val="Hyperlink"/>
            <w:noProof/>
          </w:rPr>
          <w:t>3.1</w:t>
        </w:r>
        <w:r w:rsidR="00163486">
          <w:rPr>
            <w:rFonts w:eastAsiaTheme="minorEastAsia" w:cstheme="minorBidi"/>
            <w:b w:val="0"/>
            <w:bCs w:val="0"/>
            <w:noProof/>
            <w:sz w:val="24"/>
            <w:szCs w:val="24"/>
            <w:lang w:val="en-BE" w:eastAsia="en-GB"/>
          </w:rPr>
          <w:tab/>
        </w:r>
        <w:r w:rsidR="00163486" w:rsidRPr="005A3988">
          <w:rPr>
            <w:rStyle w:val="Hyperlink"/>
            <w:noProof/>
            <w:shd w:val="clear" w:color="auto" w:fill="FFFFFF"/>
          </w:rPr>
          <w:t>Open data</w:t>
        </w:r>
        <w:r w:rsidR="00163486">
          <w:rPr>
            <w:noProof/>
            <w:webHidden/>
          </w:rPr>
          <w:tab/>
        </w:r>
        <w:r w:rsidR="00163486">
          <w:rPr>
            <w:noProof/>
            <w:webHidden/>
          </w:rPr>
          <w:fldChar w:fldCharType="begin"/>
        </w:r>
        <w:r w:rsidR="00163486">
          <w:rPr>
            <w:noProof/>
            <w:webHidden/>
          </w:rPr>
          <w:instrText xml:space="preserve"> PAGEREF _Toc95224205 \h </w:instrText>
        </w:r>
        <w:r w:rsidR="00163486">
          <w:rPr>
            <w:noProof/>
            <w:webHidden/>
          </w:rPr>
        </w:r>
        <w:r w:rsidR="00163486">
          <w:rPr>
            <w:noProof/>
            <w:webHidden/>
          </w:rPr>
          <w:fldChar w:fldCharType="separate"/>
        </w:r>
        <w:r w:rsidR="00163486">
          <w:rPr>
            <w:noProof/>
            <w:webHidden/>
          </w:rPr>
          <w:t>3</w:t>
        </w:r>
        <w:r w:rsidR="00163486">
          <w:rPr>
            <w:noProof/>
            <w:webHidden/>
          </w:rPr>
          <w:fldChar w:fldCharType="end"/>
        </w:r>
      </w:hyperlink>
    </w:p>
    <w:p w14:paraId="6486278C" w14:textId="1E3721A2"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06" w:history="1">
        <w:r w:rsidR="00163486" w:rsidRPr="005A3988">
          <w:rPr>
            <w:rStyle w:val="Hyperlink"/>
            <w:noProof/>
          </w:rPr>
          <w:t>3.2</w:t>
        </w:r>
        <w:r w:rsidR="00163486">
          <w:rPr>
            <w:rFonts w:eastAsiaTheme="minorEastAsia" w:cstheme="minorBidi"/>
            <w:b w:val="0"/>
            <w:bCs w:val="0"/>
            <w:noProof/>
            <w:sz w:val="24"/>
            <w:szCs w:val="24"/>
            <w:lang w:val="en-BE" w:eastAsia="en-GB"/>
          </w:rPr>
          <w:tab/>
        </w:r>
        <w:r w:rsidR="00163486" w:rsidRPr="005A3988">
          <w:rPr>
            <w:rStyle w:val="Hyperlink"/>
            <w:noProof/>
            <w:shd w:val="clear" w:color="auto" w:fill="FFFFFF"/>
          </w:rPr>
          <w:t>Data licensing</w:t>
        </w:r>
        <w:r w:rsidR="00163486">
          <w:rPr>
            <w:noProof/>
            <w:webHidden/>
          </w:rPr>
          <w:tab/>
        </w:r>
        <w:r w:rsidR="00163486">
          <w:rPr>
            <w:noProof/>
            <w:webHidden/>
          </w:rPr>
          <w:fldChar w:fldCharType="begin"/>
        </w:r>
        <w:r w:rsidR="00163486">
          <w:rPr>
            <w:noProof/>
            <w:webHidden/>
          </w:rPr>
          <w:instrText xml:space="preserve"> PAGEREF _Toc95224206 \h </w:instrText>
        </w:r>
        <w:r w:rsidR="00163486">
          <w:rPr>
            <w:noProof/>
            <w:webHidden/>
          </w:rPr>
        </w:r>
        <w:r w:rsidR="00163486">
          <w:rPr>
            <w:noProof/>
            <w:webHidden/>
          </w:rPr>
          <w:fldChar w:fldCharType="separate"/>
        </w:r>
        <w:r w:rsidR="00163486">
          <w:rPr>
            <w:noProof/>
            <w:webHidden/>
          </w:rPr>
          <w:t>4</w:t>
        </w:r>
        <w:r w:rsidR="00163486">
          <w:rPr>
            <w:noProof/>
            <w:webHidden/>
          </w:rPr>
          <w:fldChar w:fldCharType="end"/>
        </w:r>
      </w:hyperlink>
    </w:p>
    <w:p w14:paraId="09A80B51" w14:textId="31FCF592"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07" w:history="1">
        <w:r w:rsidR="00163486" w:rsidRPr="005A3988">
          <w:rPr>
            <w:rStyle w:val="Hyperlink"/>
            <w:noProof/>
          </w:rPr>
          <w:t>3.3</w:t>
        </w:r>
        <w:r w:rsidR="00163486">
          <w:rPr>
            <w:rFonts w:eastAsiaTheme="minorEastAsia" w:cstheme="minorBidi"/>
            <w:b w:val="0"/>
            <w:bCs w:val="0"/>
            <w:noProof/>
            <w:sz w:val="24"/>
            <w:szCs w:val="24"/>
            <w:lang w:val="en-BE" w:eastAsia="en-GB"/>
          </w:rPr>
          <w:tab/>
        </w:r>
        <w:r w:rsidR="00163486" w:rsidRPr="005A3988">
          <w:rPr>
            <w:rStyle w:val="Hyperlink"/>
            <w:noProof/>
            <w:shd w:val="clear" w:color="auto" w:fill="FFFFFF"/>
          </w:rPr>
          <w:t>FAIR Data Principles</w:t>
        </w:r>
        <w:r w:rsidR="00163486">
          <w:rPr>
            <w:noProof/>
            <w:webHidden/>
          </w:rPr>
          <w:tab/>
        </w:r>
        <w:r w:rsidR="00163486">
          <w:rPr>
            <w:noProof/>
            <w:webHidden/>
          </w:rPr>
          <w:fldChar w:fldCharType="begin"/>
        </w:r>
        <w:r w:rsidR="00163486">
          <w:rPr>
            <w:noProof/>
            <w:webHidden/>
          </w:rPr>
          <w:instrText xml:space="preserve"> PAGEREF _Toc95224207 \h </w:instrText>
        </w:r>
        <w:r w:rsidR="00163486">
          <w:rPr>
            <w:noProof/>
            <w:webHidden/>
          </w:rPr>
        </w:r>
        <w:r w:rsidR="00163486">
          <w:rPr>
            <w:noProof/>
            <w:webHidden/>
          </w:rPr>
          <w:fldChar w:fldCharType="separate"/>
        </w:r>
        <w:r w:rsidR="00163486">
          <w:rPr>
            <w:noProof/>
            <w:webHidden/>
          </w:rPr>
          <w:t>5</w:t>
        </w:r>
        <w:r w:rsidR="00163486">
          <w:rPr>
            <w:noProof/>
            <w:webHidden/>
          </w:rPr>
          <w:fldChar w:fldCharType="end"/>
        </w:r>
      </w:hyperlink>
    </w:p>
    <w:p w14:paraId="0EC6D3A8" w14:textId="7C91DEA7"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08" w:history="1">
        <w:r w:rsidR="00163486" w:rsidRPr="005A3988">
          <w:rPr>
            <w:rStyle w:val="Hyperlink"/>
            <w:noProof/>
          </w:rPr>
          <w:t>3.4</w:t>
        </w:r>
        <w:r w:rsidR="00163486">
          <w:rPr>
            <w:rFonts w:eastAsiaTheme="minorEastAsia" w:cstheme="minorBidi"/>
            <w:b w:val="0"/>
            <w:bCs w:val="0"/>
            <w:noProof/>
            <w:sz w:val="24"/>
            <w:szCs w:val="24"/>
            <w:lang w:val="en-BE" w:eastAsia="en-GB"/>
          </w:rPr>
          <w:tab/>
        </w:r>
        <w:r w:rsidR="00163486" w:rsidRPr="005A3988">
          <w:rPr>
            <w:rStyle w:val="Hyperlink"/>
            <w:noProof/>
          </w:rPr>
          <w:t>TRUST Principles</w:t>
        </w:r>
        <w:r w:rsidR="00163486">
          <w:rPr>
            <w:noProof/>
            <w:webHidden/>
          </w:rPr>
          <w:tab/>
        </w:r>
        <w:r w:rsidR="00163486">
          <w:rPr>
            <w:noProof/>
            <w:webHidden/>
          </w:rPr>
          <w:fldChar w:fldCharType="begin"/>
        </w:r>
        <w:r w:rsidR="00163486">
          <w:rPr>
            <w:noProof/>
            <w:webHidden/>
          </w:rPr>
          <w:instrText xml:space="preserve"> PAGEREF _Toc95224208 \h </w:instrText>
        </w:r>
        <w:r w:rsidR="00163486">
          <w:rPr>
            <w:noProof/>
            <w:webHidden/>
          </w:rPr>
        </w:r>
        <w:r w:rsidR="00163486">
          <w:rPr>
            <w:noProof/>
            <w:webHidden/>
          </w:rPr>
          <w:fldChar w:fldCharType="separate"/>
        </w:r>
        <w:r w:rsidR="00163486">
          <w:rPr>
            <w:noProof/>
            <w:webHidden/>
          </w:rPr>
          <w:t>5</w:t>
        </w:r>
        <w:r w:rsidR="00163486">
          <w:rPr>
            <w:noProof/>
            <w:webHidden/>
          </w:rPr>
          <w:fldChar w:fldCharType="end"/>
        </w:r>
      </w:hyperlink>
    </w:p>
    <w:p w14:paraId="7CB29477" w14:textId="635F70F3"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09" w:history="1">
        <w:r w:rsidR="00163486" w:rsidRPr="005A3988">
          <w:rPr>
            <w:rStyle w:val="Hyperlink"/>
            <w:noProof/>
          </w:rPr>
          <w:t>3.5</w:t>
        </w:r>
        <w:r w:rsidR="00163486">
          <w:rPr>
            <w:rFonts w:eastAsiaTheme="minorEastAsia" w:cstheme="minorBidi"/>
            <w:b w:val="0"/>
            <w:bCs w:val="0"/>
            <w:noProof/>
            <w:sz w:val="24"/>
            <w:szCs w:val="24"/>
            <w:lang w:val="en-BE" w:eastAsia="en-GB"/>
          </w:rPr>
          <w:tab/>
        </w:r>
        <w:r w:rsidR="00163486" w:rsidRPr="005A3988">
          <w:rPr>
            <w:rStyle w:val="Hyperlink"/>
            <w:noProof/>
          </w:rPr>
          <w:t>Data management plan</w:t>
        </w:r>
        <w:r w:rsidR="00163486">
          <w:rPr>
            <w:noProof/>
            <w:webHidden/>
          </w:rPr>
          <w:tab/>
        </w:r>
        <w:r w:rsidR="00163486">
          <w:rPr>
            <w:noProof/>
            <w:webHidden/>
          </w:rPr>
          <w:fldChar w:fldCharType="begin"/>
        </w:r>
        <w:r w:rsidR="00163486">
          <w:rPr>
            <w:noProof/>
            <w:webHidden/>
          </w:rPr>
          <w:instrText xml:space="preserve"> PAGEREF _Toc95224209 \h </w:instrText>
        </w:r>
        <w:r w:rsidR="00163486">
          <w:rPr>
            <w:noProof/>
            <w:webHidden/>
          </w:rPr>
        </w:r>
        <w:r w:rsidR="00163486">
          <w:rPr>
            <w:noProof/>
            <w:webHidden/>
          </w:rPr>
          <w:fldChar w:fldCharType="separate"/>
        </w:r>
        <w:r w:rsidR="00163486">
          <w:rPr>
            <w:noProof/>
            <w:webHidden/>
          </w:rPr>
          <w:t>6</w:t>
        </w:r>
        <w:r w:rsidR="00163486">
          <w:rPr>
            <w:noProof/>
            <w:webHidden/>
          </w:rPr>
          <w:fldChar w:fldCharType="end"/>
        </w:r>
      </w:hyperlink>
    </w:p>
    <w:p w14:paraId="69F6A186" w14:textId="6557179F" w:rsidR="00163486" w:rsidRDefault="00A950C1">
      <w:pPr>
        <w:pStyle w:val="TOC1"/>
        <w:tabs>
          <w:tab w:val="left" w:pos="480"/>
          <w:tab w:val="right" w:leader="dot" w:pos="9016"/>
        </w:tabs>
        <w:rPr>
          <w:rFonts w:eastAsiaTheme="minorEastAsia" w:cstheme="minorBidi"/>
          <w:b w:val="0"/>
          <w:bCs w:val="0"/>
          <w:i w:val="0"/>
          <w:iCs w:val="0"/>
          <w:noProof/>
          <w:lang w:val="en-BE" w:eastAsia="en-GB"/>
        </w:rPr>
      </w:pPr>
      <w:hyperlink w:anchor="_Toc95224210" w:history="1">
        <w:r w:rsidR="00163486" w:rsidRPr="005A3988">
          <w:rPr>
            <w:rStyle w:val="Hyperlink"/>
            <w:noProof/>
          </w:rPr>
          <w:t>4</w:t>
        </w:r>
        <w:r w:rsidR="00163486">
          <w:rPr>
            <w:rFonts w:eastAsiaTheme="minorEastAsia" w:cstheme="minorBidi"/>
            <w:b w:val="0"/>
            <w:bCs w:val="0"/>
            <w:i w:val="0"/>
            <w:iCs w:val="0"/>
            <w:noProof/>
            <w:lang w:val="en-BE" w:eastAsia="en-GB"/>
          </w:rPr>
          <w:tab/>
        </w:r>
        <w:r w:rsidR="00163486" w:rsidRPr="005A3988">
          <w:rPr>
            <w:rStyle w:val="Hyperlink"/>
            <w:noProof/>
          </w:rPr>
          <w:t>Overview of Data Policies</w:t>
        </w:r>
        <w:r w:rsidR="00163486">
          <w:rPr>
            <w:noProof/>
            <w:webHidden/>
          </w:rPr>
          <w:tab/>
        </w:r>
        <w:r w:rsidR="00163486">
          <w:rPr>
            <w:noProof/>
            <w:webHidden/>
          </w:rPr>
          <w:fldChar w:fldCharType="begin"/>
        </w:r>
        <w:r w:rsidR="00163486">
          <w:rPr>
            <w:noProof/>
            <w:webHidden/>
          </w:rPr>
          <w:instrText xml:space="preserve"> PAGEREF _Toc95224210 \h </w:instrText>
        </w:r>
        <w:r w:rsidR="00163486">
          <w:rPr>
            <w:noProof/>
            <w:webHidden/>
          </w:rPr>
        </w:r>
        <w:r w:rsidR="00163486">
          <w:rPr>
            <w:noProof/>
            <w:webHidden/>
          </w:rPr>
          <w:fldChar w:fldCharType="separate"/>
        </w:r>
        <w:r w:rsidR="00163486">
          <w:rPr>
            <w:noProof/>
            <w:webHidden/>
          </w:rPr>
          <w:t>7</w:t>
        </w:r>
        <w:r w:rsidR="00163486">
          <w:rPr>
            <w:noProof/>
            <w:webHidden/>
          </w:rPr>
          <w:fldChar w:fldCharType="end"/>
        </w:r>
      </w:hyperlink>
    </w:p>
    <w:p w14:paraId="359F7B1B" w14:textId="195DB0A7"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11" w:history="1">
        <w:r w:rsidR="00163486" w:rsidRPr="005A3988">
          <w:rPr>
            <w:rStyle w:val="Hyperlink"/>
            <w:noProof/>
          </w:rPr>
          <w:t>4.1</w:t>
        </w:r>
        <w:r w:rsidR="00163486">
          <w:rPr>
            <w:rFonts w:eastAsiaTheme="minorEastAsia" w:cstheme="minorBidi"/>
            <w:b w:val="0"/>
            <w:bCs w:val="0"/>
            <w:noProof/>
            <w:sz w:val="24"/>
            <w:szCs w:val="24"/>
            <w:lang w:val="en-BE" w:eastAsia="en-GB"/>
          </w:rPr>
          <w:tab/>
        </w:r>
        <w:r w:rsidR="00163486" w:rsidRPr="005A3988">
          <w:rPr>
            <w:rStyle w:val="Hyperlink"/>
            <w:noProof/>
          </w:rPr>
          <w:t>IODE NODC, ADU and Project Data Policies</w:t>
        </w:r>
        <w:r w:rsidR="00163486">
          <w:rPr>
            <w:noProof/>
            <w:webHidden/>
          </w:rPr>
          <w:tab/>
        </w:r>
        <w:r w:rsidR="00163486">
          <w:rPr>
            <w:noProof/>
            <w:webHidden/>
          </w:rPr>
          <w:fldChar w:fldCharType="begin"/>
        </w:r>
        <w:r w:rsidR="00163486">
          <w:rPr>
            <w:noProof/>
            <w:webHidden/>
          </w:rPr>
          <w:instrText xml:space="preserve"> PAGEREF _Toc95224211 \h </w:instrText>
        </w:r>
        <w:r w:rsidR="00163486">
          <w:rPr>
            <w:noProof/>
            <w:webHidden/>
          </w:rPr>
        </w:r>
        <w:r w:rsidR="00163486">
          <w:rPr>
            <w:noProof/>
            <w:webHidden/>
          </w:rPr>
          <w:fldChar w:fldCharType="separate"/>
        </w:r>
        <w:r w:rsidR="00163486">
          <w:rPr>
            <w:noProof/>
            <w:webHidden/>
          </w:rPr>
          <w:t>7</w:t>
        </w:r>
        <w:r w:rsidR="00163486">
          <w:rPr>
            <w:noProof/>
            <w:webHidden/>
          </w:rPr>
          <w:fldChar w:fldCharType="end"/>
        </w:r>
      </w:hyperlink>
    </w:p>
    <w:p w14:paraId="42428417" w14:textId="46884F59"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12" w:history="1">
        <w:r w:rsidR="00163486" w:rsidRPr="005A3988">
          <w:rPr>
            <w:rStyle w:val="Hyperlink"/>
            <w:noProof/>
          </w:rPr>
          <w:t>4.2</w:t>
        </w:r>
        <w:r w:rsidR="00163486">
          <w:rPr>
            <w:rFonts w:eastAsiaTheme="minorEastAsia" w:cstheme="minorBidi"/>
            <w:b w:val="0"/>
            <w:bCs w:val="0"/>
            <w:noProof/>
            <w:sz w:val="24"/>
            <w:szCs w:val="24"/>
            <w:lang w:val="en-BE" w:eastAsia="en-GB"/>
          </w:rPr>
          <w:tab/>
        </w:r>
        <w:r w:rsidR="00163486" w:rsidRPr="005A3988">
          <w:rPr>
            <w:rStyle w:val="Hyperlink"/>
            <w:noProof/>
          </w:rPr>
          <w:t>International/Intergovernmental Data Policies</w:t>
        </w:r>
        <w:r w:rsidR="00163486">
          <w:rPr>
            <w:noProof/>
            <w:webHidden/>
          </w:rPr>
          <w:tab/>
        </w:r>
        <w:r w:rsidR="00163486">
          <w:rPr>
            <w:noProof/>
            <w:webHidden/>
          </w:rPr>
          <w:fldChar w:fldCharType="begin"/>
        </w:r>
        <w:r w:rsidR="00163486">
          <w:rPr>
            <w:noProof/>
            <w:webHidden/>
          </w:rPr>
          <w:instrText xml:space="preserve"> PAGEREF _Toc95224212 \h </w:instrText>
        </w:r>
        <w:r w:rsidR="00163486">
          <w:rPr>
            <w:noProof/>
            <w:webHidden/>
          </w:rPr>
        </w:r>
        <w:r w:rsidR="00163486">
          <w:rPr>
            <w:noProof/>
            <w:webHidden/>
          </w:rPr>
          <w:fldChar w:fldCharType="separate"/>
        </w:r>
        <w:r w:rsidR="00163486">
          <w:rPr>
            <w:noProof/>
            <w:webHidden/>
          </w:rPr>
          <w:t>8</w:t>
        </w:r>
        <w:r w:rsidR="00163486">
          <w:rPr>
            <w:noProof/>
            <w:webHidden/>
          </w:rPr>
          <w:fldChar w:fldCharType="end"/>
        </w:r>
      </w:hyperlink>
    </w:p>
    <w:p w14:paraId="0CD23290" w14:textId="0C9C9AED"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13" w:history="1">
        <w:r w:rsidR="00163486" w:rsidRPr="005A3988">
          <w:rPr>
            <w:rStyle w:val="Hyperlink"/>
            <w:noProof/>
          </w:rPr>
          <w:t>4.2.1</w:t>
        </w:r>
        <w:r w:rsidR="00163486">
          <w:rPr>
            <w:rFonts w:eastAsiaTheme="minorEastAsia" w:cstheme="minorBidi"/>
            <w:noProof/>
            <w:sz w:val="24"/>
            <w:szCs w:val="24"/>
            <w:lang w:val="en-BE" w:eastAsia="en-GB"/>
          </w:rPr>
          <w:tab/>
        </w:r>
        <w:r w:rsidR="00163486" w:rsidRPr="005A3988">
          <w:rPr>
            <w:rStyle w:val="Hyperlink"/>
            <w:noProof/>
          </w:rPr>
          <w:t>WMO Unified Data Policy</w:t>
        </w:r>
        <w:r w:rsidR="00163486">
          <w:rPr>
            <w:noProof/>
            <w:webHidden/>
          </w:rPr>
          <w:tab/>
        </w:r>
        <w:r w:rsidR="00163486">
          <w:rPr>
            <w:noProof/>
            <w:webHidden/>
          </w:rPr>
          <w:fldChar w:fldCharType="begin"/>
        </w:r>
        <w:r w:rsidR="00163486">
          <w:rPr>
            <w:noProof/>
            <w:webHidden/>
          </w:rPr>
          <w:instrText xml:space="preserve"> PAGEREF _Toc95224213 \h </w:instrText>
        </w:r>
        <w:r w:rsidR="00163486">
          <w:rPr>
            <w:noProof/>
            <w:webHidden/>
          </w:rPr>
        </w:r>
        <w:r w:rsidR="00163486">
          <w:rPr>
            <w:noProof/>
            <w:webHidden/>
          </w:rPr>
          <w:fldChar w:fldCharType="separate"/>
        </w:r>
        <w:r w:rsidR="00163486">
          <w:rPr>
            <w:noProof/>
            <w:webHidden/>
          </w:rPr>
          <w:t>8</w:t>
        </w:r>
        <w:r w:rsidR="00163486">
          <w:rPr>
            <w:noProof/>
            <w:webHidden/>
          </w:rPr>
          <w:fldChar w:fldCharType="end"/>
        </w:r>
      </w:hyperlink>
    </w:p>
    <w:p w14:paraId="76EA675F" w14:textId="7FBB7868"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14" w:history="1">
        <w:r w:rsidR="00163486" w:rsidRPr="005A3988">
          <w:rPr>
            <w:rStyle w:val="Hyperlink"/>
            <w:noProof/>
          </w:rPr>
          <w:t>4.2.2</w:t>
        </w:r>
        <w:r w:rsidR="00163486">
          <w:rPr>
            <w:rFonts w:eastAsiaTheme="minorEastAsia" w:cstheme="minorBidi"/>
            <w:noProof/>
            <w:sz w:val="24"/>
            <w:szCs w:val="24"/>
            <w:lang w:val="en-BE" w:eastAsia="en-GB"/>
          </w:rPr>
          <w:tab/>
        </w:r>
        <w:r w:rsidR="00163486" w:rsidRPr="005A3988">
          <w:rPr>
            <w:rStyle w:val="Hyperlink"/>
            <w:noProof/>
          </w:rPr>
          <w:t>EU Open Data Directive</w:t>
        </w:r>
        <w:r w:rsidR="00163486">
          <w:rPr>
            <w:noProof/>
            <w:webHidden/>
          </w:rPr>
          <w:tab/>
        </w:r>
        <w:r w:rsidR="00163486">
          <w:rPr>
            <w:noProof/>
            <w:webHidden/>
          </w:rPr>
          <w:fldChar w:fldCharType="begin"/>
        </w:r>
        <w:r w:rsidR="00163486">
          <w:rPr>
            <w:noProof/>
            <w:webHidden/>
          </w:rPr>
          <w:instrText xml:space="preserve"> PAGEREF _Toc95224214 \h </w:instrText>
        </w:r>
        <w:r w:rsidR="00163486">
          <w:rPr>
            <w:noProof/>
            <w:webHidden/>
          </w:rPr>
        </w:r>
        <w:r w:rsidR="00163486">
          <w:rPr>
            <w:noProof/>
            <w:webHidden/>
          </w:rPr>
          <w:fldChar w:fldCharType="separate"/>
        </w:r>
        <w:r w:rsidR="00163486">
          <w:rPr>
            <w:noProof/>
            <w:webHidden/>
          </w:rPr>
          <w:t>10</w:t>
        </w:r>
        <w:r w:rsidR="00163486">
          <w:rPr>
            <w:noProof/>
            <w:webHidden/>
          </w:rPr>
          <w:fldChar w:fldCharType="end"/>
        </w:r>
      </w:hyperlink>
    </w:p>
    <w:p w14:paraId="198C9609" w14:textId="02FAB658"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15" w:history="1">
        <w:r w:rsidR="00163486" w:rsidRPr="005A3988">
          <w:rPr>
            <w:rStyle w:val="Hyperlink"/>
            <w:noProof/>
          </w:rPr>
          <w:t>4.2.3</w:t>
        </w:r>
        <w:r w:rsidR="00163486">
          <w:rPr>
            <w:rFonts w:eastAsiaTheme="minorEastAsia" w:cstheme="minorBidi"/>
            <w:noProof/>
            <w:sz w:val="24"/>
            <w:szCs w:val="24"/>
            <w:lang w:val="en-BE" w:eastAsia="en-GB"/>
          </w:rPr>
          <w:tab/>
        </w:r>
        <w:r w:rsidR="00163486" w:rsidRPr="005A3988">
          <w:rPr>
            <w:rStyle w:val="Hyperlink"/>
            <w:noProof/>
          </w:rPr>
          <w:t>UNESCO Recommendation on Open Science</w:t>
        </w:r>
        <w:r w:rsidR="00163486">
          <w:rPr>
            <w:noProof/>
            <w:webHidden/>
          </w:rPr>
          <w:tab/>
        </w:r>
        <w:r w:rsidR="00163486">
          <w:rPr>
            <w:noProof/>
            <w:webHidden/>
          </w:rPr>
          <w:fldChar w:fldCharType="begin"/>
        </w:r>
        <w:r w:rsidR="00163486">
          <w:rPr>
            <w:noProof/>
            <w:webHidden/>
          </w:rPr>
          <w:instrText xml:space="preserve"> PAGEREF _Toc95224215 \h </w:instrText>
        </w:r>
        <w:r w:rsidR="00163486">
          <w:rPr>
            <w:noProof/>
            <w:webHidden/>
          </w:rPr>
        </w:r>
        <w:r w:rsidR="00163486">
          <w:rPr>
            <w:noProof/>
            <w:webHidden/>
          </w:rPr>
          <w:fldChar w:fldCharType="separate"/>
        </w:r>
        <w:r w:rsidR="00163486">
          <w:rPr>
            <w:noProof/>
            <w:webHidden/>
          </w:rPr>
          <w:t>10</w:t>
        </w:r>
        <w:r w:rsidR="00163486">
          <w:rPr>
            <w:noProof/>
            <w:webHidden/>
          </w:rPr>
          <w:fldChar w:fldCharType="end"/>
        </w:r>
      </w:hyperlink>
    </w:p>
    <w:p w14:paraId="416487C0" w14:textId="0C41CEEF"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16" w:history="1">
        <w:r w:rsidR="00163486" w:rsidRPr="005A3988">
          <w:rPr>
            <w:rStyle w:val="Hyperlink"/>
            <w:noProof/>
          </w:rPr>
          <w:t>4.2.4</w:t>
        </w:r>
        <w:r w:rsidR="00163486">
          <w:rPr>
            <w:rFonts w:eastAsiaTheme="minorEastAsia" w:cstheme="minorBidi"/>
            <w:noProof/>
            <w:sz w:val="24"/>
            <w:szCs w:val="24"/>
            <w:lang w:val="en-BE" w:eastAsia="en-GB"/>
          </w:rPr>
          <w:tab/>
        </w:r>
        <w:r w:rsidR="00163486" w:rsidRPr="005A3988">
          <w:rPr>
            <w:rStyle w:val="Hyperlink"/>
            <w:noProof/>
          </w:rPr>
          <w:t>The Beijing Declaration on Research Data</w:t>
        </w:r>
        <w:r w:rsidR="00163486">
          <w:rPr>
            <w:noProof/>
            <w:webHidden/>
          </w:rPr>
          <w:tab/>
        </w:r>
        <w:r w:rsidR="00163486">
          <w:rPr>
            <w:noProof/>
            <w:webHidden/>
          </w:rPr>
          <w:fldChar w:fldCharType="begin"/>
        </w:r>
        <w:r w:rsidR="00163486">
          <w:rPr>
            <w:noProof/>
            <w:webHidden/>
          </w:rPr>
          <w:instrText xml:space="preserve"> PAGEREF _Toc95224216 \h </w:instrText>
        </w:r>
        <w:r w:rsidR="00163486">
          <w:rPr>
            <w:noProof/>
            <w:webHidden/>
          </w:rPr>
        </w:r>
        <w:r w:rsidR="00163486">
          <w:rPr>
            <w:noProof/>
            <w:webHidden/>
          </w:rPr>
          <w:fldChar w:fldCharType="separate"/>
        </w:r>
        <w:r w:rsidR="00163486">
          <w:rPr>
            <w:noProof/>
            <w:webHidden/>
          </w:rPr>
          <w:t>11</w:t>
        </w:r>
        <w:r w:rsidR="00163486">
          <w:rPr>
            <w:noProof/>
            <w:webHidden/>
          </w:rPr>
          <w:fldChar w:fldCharType="end"/>
        </w:r>
      </w:hyperlink>
    </w:p>
    <w:p w14:paraId="48B8983B" w14:textId="0D126408"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17" w:history="1">
        <w:r w:rsidR="00163486" w:rsidRPr="005A3988">
          <w:rPr>
            <w:rStyle w:val="Hyperlink"/>
            <w:noProof/>
          </w:rPr>
          <w:t>4.2.5</w:t>
        </w:r>
        <w:r w:rsidR="00163486">
          <w:rPr>
            <w:rFonts w:eastAsiaTheme="minorEastAsia" w:cstheme="minorBidi"/>
            <w:noProof/>
            <w:sz w:val="24"/>
            <w:szCs w:val="24"/>
            <w:lang w:val="en-BE" w:eastAsia="en-GB"/>
          </w:rPr>
          <w:tab/>
        </w:r>
        <w:r w:rsidR="00163486" w:rsidRPr="005A3988">
          <w:rPr>
            <w:rStyle w:val="Hyperlink"/>
            <w:noProof/>
          </w:rPr>
          <w:t>Principles for Polar Data policies</w:t>
        </w:r>
        <w:r w:rsidR="00163486">
          <w:rPr>
            <w:noProof/>
            <w:webHidden/>
          </w:rPr>
          <w:tab/>
        </w:r>
        <w:r w:rsidR="00163486">
          <w:rPr>
            <w:noProof/>
            <w:webHidden/>
          </w:rPr>
          <w:fldChar w:fldCharType="begin"/>
        </w:r>
        <w:r w:rsidR="00163486">
          <w:rPr>
            <w:noProof/>
            <w:webHidden/>
          </w:rPr>
          <w:instrText xml:space="preserve"> PAGEREF _Toc95224217 \h </w:instrText>
        </w:r>
        <w:r w:rsidR="00163486">
          <w:rPr>
            <w:noProof/>
            <w:webHidden/>
          </w:rPr>
        </w:r>
        <w:r w:rsidR="00163486">
          <w:rPr>
            <w:noProof/>
            <w:webHidden/>
          </w:rPr>
          <w:fldChar w:fldCharType="separate"/>
        </w:r>
        <w:r w:rsidR="00163486">
          <w:rPr>
            <w:noProof/>
            <w:webHidden/>
          </w:rPr>
          <w:t>12</w:t>
        </w:r>
        <w:r w:rsidR="00163486">
          <w:rPr>
            <w:noProof/>
            <w:webHidden/>
          </w:rPr>
          <w:fldChar w:fldCharType="end"/>
        </w:r>
      </w:hyperlink>
    </w:p>
    <w:p w14:paraId="6CB4F436" w14:textId="05150918"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18" w:history="1">
        <w:r w:rsidR="00163486" w:rsidRPr="005A3988">
          <w:rPr>
            <w:rStyle w:val="Hyperlink"/>
            <w:noProof/>
          </w:rPr>
          <w:t>4.2.6</w:t>
        </w:r>
        <w:r w:rsidR="00163486">
          <w:rPr>
            <w:rFonts w:eastAsiaTheme="minorEastAsia" w:cstheme="minorBidi"/>
            <w:noProof/>
            <w:sz w:val="24"/>
            <w:szCs w:val="24"/>
            <w:lang w:val="en-BE" w:eastAsia="en-GB"/>
          </w:rPr>
          <w:tab/>
        </w:r>
        <w:r w:rsidR="00163486" w:rsidRPr="005A3988">
          <w:rPr>
            <w:rStyle w:val="Hyperlink"/>
            <w:noProof/>
          </w:rPr>
          <w:t>WDS Data Sharing Principles</w:t>
        </w:r>
        <w:r w:rsidR="00163486">
          <w:rPr>
            <w:noProof/>
            <w:webHidden/>
          </w:rPr>
          <w:tab/>
        </w:r>
        <w:r w:rsidR="00163486">
          <w:rPr>
            <w:noProof/>
            <w:webHidden/>
          </w:rPr>
          <w:fldChar w:fldCharType="begin"/>
        </w:r>
        <w:r w:rsidR="00163486">
          <w:rPr>
            <w:noProof/>
            <w:webHidden/>
          </w:rPr>
          <w:instrText xml:space="preserve"> PAGEREF _Toc95224218 \h </w:instrText>
        </w:r>
        <w:r w:rsidR="00163486">
          <w:rPr>
            <w:noProof/>
            <w:webHidden/>
          </w:rPr>
        </w:r>
        <w:r w:rsidR="00163486">
          <w:rPr>
            <w:noProof/>
            <w:webHidden/>
          </w:rPr>
          <w:fldChar w:fldCharType="separate"/>
        </w:r>
        <w:r w:rsidR="00163486">
          <w:rPr>
            <w:noProof/>
            <w:webHidden/>
          </w:rPr>
          <w:t>13</w:t>
        </w:r>
        <w:r w:rsidR="00163486">
          <w:rPr>
            <w:noProof/>
            <w:webHidden/>
          </w:rPr>
          <w:fldChar w:fldCharType="end"/>
        </w:r>
      </w:hyperlink>
    </w:p>
    <w:p w14:paraId="7509A138" w14:textId="41696F6D"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19" w:history="1">
        <w:r w:rsidR="00163486" w:rsidRPr="005A3988">
          <w:rPr>
            <w:rStyle w:val="Hyperlink"/>
            <w:noProof/>
          </w:rPr>
          <w:t>4.2.7</w:t>
        </w:r>
        <w:r w:rsidR="00163486">
          <w:rPr>
            <w:rFonts w:eastAsiaTheme="minorEastAsia" w:cstheme="minorBidi"/>
            <w:noProof/>
            <w:sz w:val="24"/>
            <w:szCs w:val="24"/>
            <w:lang w:val="en-BE" w:eastAsia="en-GB"/>
          </w:rPr>
          <w:tab/>
        </w:r>
        <w:r w:rsidR="00163486" w:rsidRPr="005A3988">
          <w:rPr>
            <w:rStyle w:val="Hyperlink"/>
            <w:noProof/>
          </w:rPr>
          <w:t>CLIVAR Data Policy</w:t>
        </w:r>
        <w:r w:rsidR="00163486">
          <w:rPr>
            <w:noProof/>
            <w:webHidden/>
          </w:rPr>
          <w:tab/>
        </w:r>
        <w:r w:rsidR="00163486">
          <w:rPr>
            <w:noProof/>
            <w:webHidden/>
          </w:rPr>
          <w:fldChar w:fldCharType="begin"/>
        </w:r>
        <w:r w:rsidR="00163486">
          <w:rPr>
            <w:noProof/>
            <w:webHidden/>
          </w:rPr>
          <w:instrText xml:space="preserve"> PAGEREF _Toc95224219 \h </w:instrText>
        </w:r>
        <w:r w:rsidR="00163486">
          <w:rPr>
            <w:noProof/>
            <w:webHidden/>
          </w:rPr>
        </w:r>
        <w:r w:rsidR="00163486">
          <w:rPr>
            <w:noProof/>
            <w:webHidden/>
          </w:rPr>
          <w:fldChar w:fldCharType="separate"/>
        </w:r>
        <w:r w:rsidR="00163486">
          <w:rPr>
            <w:noProof/>
            <w:webHidden/>
          </w:rPr>
          <w:t>14</w:t>
        </w:r>
        <w:r w:rsidR="00163486">
          <w:rPr>
            <w:noProof/>
            <w:webHidden/>
          </w:rPr>
          <w:fldChar w:fldCharType="end"/>
        </w:r>
      </w:hyperlink>
    </w:p>
    <w:p w14:paraId="0D7AC6E0" w14:textId="4D323CDD"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20" w:history="1">
        <w:r w:rsidR="00163486" w:rsidRPr="005A3988">
          <w:rPr>
            <w:rStyle w:val="Hyperlink"/>
            <w:noProof/>
          </w:rPr>
          <w:t>4.2.8</w:t>
        </w:r>
        <w:r w:rsidR="00163486">
          <w:rPr>
            <w:rFonts w:eastAsiaTheme="minorEastAsia" w:cstheme="minorBidi"/>
            <w:noProof/>
            <w:sz w:val="24"/>
            <w:szCs w:val="24"/>
            <w:lang w:val="en-BE" w:eastAsia="en-GB"/>
          </w:rPr>
          <w:tab/>
        </w:r>
        <w:r w:rsidR="00163486" w:rsidRPr="005A3988">
          <w:rPr>
            <w:rStyle w:val="Hyperlink"/>
            <w:noProof/>
          </w:rPr>
          <w:t>GEOSS Data Sharing Principles (2015)</w:t>
        </w:r>
        <w:r w:rsidR="00163486">
          <w:rPr>
            <w:noProof/>
            <w:webHidden/>
          </w:rPr>
          <w:tab/>
        </w:r>
        <w:r w:rsidR="00163486">
          <w:rPr>
            <w:noProof/>
            <w:webHidden/>
          </w:rPr>
          <w:fldChar w:fldCharType="begin"/>
        </w:r>
        <w:r w:rsidR="00163486">
          <w:rPr>
            <w:noProof/>
            <w:webHidden/>
          </w:rPr>
          <w:instrText xml:space="preserve"> PAGEREF _Toc95224220 \h </w:instrText>
        </w:r>
        <w:r w:rsidR="00163486">
          <w:rPr>
            <w:noProof/>
            <w:webHidden/>
          </w:rPr>
        </w:r>
        <w:r w:rsidR="00163486">
          <w:rPr>
            <w:noProof/>
            <w:webHidden/>
          </w:rPr>
          <w:fldChar w:fldCharType="separate"/>
        </w:r>
        <w:r w:rsidR="00163486">
          <w:rPr>
            <w:noProof/>
            <w:webHidden/>
          </w:rPr>
          <w:t>15</w:t>
        </w:r>
        <w:r w:rsidR="00163486">
          <w:rPr>
            <w:noProof/>
            <w:webHidden/>
          </w:rPr>
          <w:fldChar w:fldCharType="end"/>
        </w:r>
      </w:hyperlink>
    </w:p>
    <w:p w14:paraId="3A2C37A6" w14:textId="7DAFDAA8" w:rsidR="00163486" w:rsidRDefault="00A950C1">
      <w:pPr>
        <w:pStyle w:val="TOC3"/>
        <w:tabs>
          <w:tab w:val="left" w:pos="1200"/>
          <w:tab w:val="right" w:leader="dot" w:pos="9016"/>
        </w:tabs>
        <w:rPr>
          <w:rFonts w:eastAsiaTheme="minorEastAsia" w:cstheme="minorBidi"/>
          <w:noProof/>
          <w:sz w:val="24"/>
          <w:szCs w:val="24"/>
          <w:lang w:val="en-BE" w:eastAsia="en-GB"/>
        </w:rPr>
      </w:pPr>
      <w:hyperlink w:anchor="_Toc95224221" w:history="1">
        <w:r w:rsidR="00163486" w:rsidRPr="005A3988">
          <w:rPr>
            <w:rStyle w:val="Hyperlink"/>
            <w:noProof/>
          </w:rPr>
          <w:t>4.2.9</w:t>
        </w:r>
        <w:r w:rsidR="00163486">
          <w:rPr>
            <w:rFonts w:eastAsiaTheme="minorEastAsia" w:cstheme="minorBidi"/>
            <w:noProof/>
            <w:sz w:val="24"/>
            <w:szCs w:val="24"/>
            <w:lang w:val="en-BE" w:eastAsia="en-GB"/>
          </w:rPr>
          <w:tab/>
        </w:r>
        <w:r w:rsidR="00163486" w:rsidRPr="005A3988">
          <w:rPr>
            <w:rStyle w:val="Hyperlink"/>
            <w:noProof/>
          </w:rPr>
          <w:t>OECD Principles and Guidelines for Access to Research Data from Public Funding</w:t>
        </w:r>
        <w:r w:rsidR="00163486">
          <w:rPr>
            <w:noProof/>
            <w:webHidden/>
          </w:rPr>
          <w:tab/>
        </w:r>
        <w:r w:rsidR="00163486">
          <w:rPr>
            <w:noProof/>
            <w:webHidden/>
          </w:rPr>
          <w:fldChar w:fldCharType="begin"/>
        </w:r>
        <w:r w:rsidR="00163486">
          <w:rPr>
            <w:noProof/>
            <w:webHidden/>
          </w:rPr>
          <w:instrText xml:space="preserve"> PAGEREF _Toc95224221 \h </w:instrText>
        </w:r>
        <w:r w:rsidR="00163486">
          <w:rPr>
            <w:noProof/>
            <w:webHidden/>
          </w:rPr>
        </w:r>
        <w:r w:rsidR="00163486">
          <w:rPr>
            <w:noProof/>
            <w:webHidden/>
          </w:rPr>
          <w:fldChar w:fldCharType="separate"/>
        </w:r>
        <w:r w:rsidR="00163486">
          <w:rPr>
            <w:noProof/>
            <w:webHidden/>
          </w:rPr>
          <w:t>16</w:t>
        </w:r>
        <w:r w:rsidR="00163486">
          <w:rPr>
            <w:noProof/>
            <w:webHidden/>
          </w:rPr>
          <w:fldChar w:fldCharType="end"/>
        </w:r>
      </w:hyperlink>
    </w:p>
    <w:p w14:paraId="4D5F9E97" w14:textId="5EADD1B6"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22" w:history="1">
        <w:r w:rsidR="00163486" w:rsidRPr="005A3988">
          <w:rPr>
            <w:rStyle w:val="Hyperlink"/>
            <w:noProof/>
          </w:rPr>
          <w:t>4.3</w:t>
        </w:r>
        <w:r w:rsidR="00163486">
          <w:rPr>
            <w:rFonts w:eastAsiaTheme="minorEastAsia" w:cstheme="minorBidi"/>
            <w:b w:val="0"/>
            <w:bCs w:val="0"/>
            <w:noProof/>
            <w:sz w:val="24"/>
            <w:szCs w:val="24"/>
            <w:lang w:val="en-BE" w:eastAsia="en-GB"/>
          </w:rPr>
          <w:tab/>
        </w:r>
        <w:r w:rsidR="00163486" w:rsidRPr="005A3988">
          <w:rPr>
            <w:rStyle w:val="Hyperlink"/>
            <w:noProof/>
          </w:rPr>
          <w:t>UN Decade of Ocean Science for Sustainable Development</w:t>
        </w:r>
        <w:r w:rsidR="00163486">
          <w:rPr>
            <w:noProof/>
            <w:webHidden/>
          </w:rPr>
          <w:tab/>
        </w:r>
        <w:r w:rsidR="00163486">
          <w:rPr>
            <w:noProof/>
            <w:webHidden/>
          </w:rPr>
          <w:fldChar w:fldCharType="begin"/>
        </w:r>
        <w:r w:rsidR="00163486">
          <w:rPr>
            <w:noProof/>
            <w:webHidden/>
          </w:rPr>
          <w:instrText xml:space="preserve"> PAGEREF _Toc95224222 \h </w:instrText>
        </w:r>
        <w:r w:rsidR="00163486">
          <w:rPr>
            <w:noProof/>
            <w:webHidden/>
          </w:rPr>
        </w:r>
        <w:r w:rsidR="00163486">
          <w:rPr>
            <w:noProof/>
            <w:webHidden/>
          </w:rPr>
          <w:fldChar w:fldCharType="separate"/>
        </w:r>
        <w:r w:rsidR="00163486">
          <w:rPr>
            <w:noProof/>
            <w:webHidden/>
          </w:rPr>
          <w:t>17</w:t>
        </w:r>
        <w:r w:rsidR="00163486">
          <w:rPr>
            <w:noProof/>
            <w:webHidden/>
          </w:rPr>
          <w:fldChar w:fldCharType="end"/>
        </w:r>
      </w:hyperlink>
    </w:p>
    <w:p w14:paraId="6853E50A" w14:textId="7E501401" w:rsidR="00163486" w:rsidRDefault="00A950C1">
      <w:pPr>
        <w:pStyle w:val="TOC1"/>
        <w:tabs>
          <w:tab w:val="left" w:pos="480"/>
          <w:tab w:val="right" w:leader="dot" w:pos="9016"/>
        </w:tabs>
        <w:rPr>
          <w:rFonts w:eastAsiaTheme="minorEastAsia" w:cstheme="minorBidi"/>
          <w:b w:val="0"/>
          <w:bCs w:val="0"/>
          <w:i w:val="0"/>
          <w:iCs w:val="0"/>
          <w:noProof/>
          <w:lang w:val="en-BE" w:eastAsia="en-GB"/>
        </w:rPr>
      </w:pPr>
      <w:hyperlink w:anchor="_Toc95224223" w:history="1">
        <w:r w:rsidR="00163486" w:rsidRPr="005A3988">
          <w:rPr>
            <w:rStyle w:val="Hyperlink"/>
            <w:noProof/>
          </w:rPr>
          <w:t>5</w:t>
        </w:r>
        <w:r w:rsidR="00163486">
          <w:rPr>
            <w:rFonts w:eastAsiaTheme="minorEastAsia" w:cstheme="minorBidi"/>
            <w:b w:val="0"/>
            <w:bCs w:val="0"/>
            <w:i w:val="0"/>
            <w:iCs w:val="0"/>
            <w:noProof/>
            <w:lang w:val="en-BE" w:eastAsia="en-GB"/>
          </w:rPr>
          <w:tab/>
        </w:r>
        <w:r w:rsidR="00163486" w:rsidRPr="005A3988">
          <w:rPr>
            <w:rStyle w:val="Hyperlink"/>
            <w:noProof/>
          </w:rPr>
          <w:t>Discussion</w:t>
        </w:r>
        <w:r w:rsidR="00163486">
          <w:rPr>
            <w:noProof/>
            <w:webHidden/>
          </w:rPr>
          <w:tab/>
        </w:r>
        <w:r w:rsidR="00163486">
          <w:rPr>
            <w:noProof/>
            <w:webHidden/>
          </w:rPr>
          <w:fldChar w:fldCharType="begin"/>
        </w:r>
        <w:r w:rsidR="00163486">
          <w:rPr>
            <w:noProof/>
            <w:webHidden/>
          </w:rPr>
          <w:instrText xml:space="preserve"> PAGEREF _Toc95224223 \h </w:instrText>
        </w:r>
        <w:r w:rsidR="00163486">
          <w:rPr>
            <w:noProof/>
            <w:webHidden/>
          </w:rPr>
        </w:r>
        <w:r w:rsidR="00163486">
          <w:rPr>
            <w:noProof/>
            <w:webHidden/>
          </w:rPr>
          <w:fldChar w:fldCharType="separate"/>
        </w:r>
        <w:r w:rsidR="00163486">
          <w:rPr>
            <w:noProof/>
            <w:webHidden/>
          </w:rPr>
          <w:t>18</w:t>
        </w:r>
        <w:r w:rsidR="00163486">
          <w:rPr>
            <w:noProof/>
            <w:webHidden/>
          </w:rPr>
          <w:fldChar w:fldCharType="end"/>
        </w:r>
      </w:hyperlink>
    </w:p>
    <w:p w14:paraId="758696D5" w14:textId="600669F7" w:rsidR="00163486" w:rsidRDefault="00A950C1">
      <w:pPr>
        <w:pStyle w:val="TOC2"/>
        <w:tabs>
          <w:tab w:val="left" w:pos="960"/>
          <w:tab w:val="right" w:leader="dot" w:pos="9016"/>
        </w:tabs>
        <w:rPr>
          <w:rFonts w:eastAsiaTheme="minorEastAsia" w:cstheme="minorBidi"/>
          <w:b w:val="0"/>
          <w:bCs w:val="0"/>
          <w:noProof/>
          <w:sz w:val="24"/>
          <w:szCs w:val="24"/>
          <w:lang w:val="en-BE" w:eastAsia="en-GB"/>
        </w:rPr>
      </w:pPr>
      <w:hyperlink w:anchor="_Toc95224224" w:history="1">
        <w:r w:rsidR="00163486" w:rsidRPr="005A3988">
          <w:rPr>
            <w:rStyle w:val="Hyperlink"/>
            <w:noProof/>
          </w:rPr>
          <w:t>5.1</w:t>
        </w:r>
        <w:r w:rsidR="00163486">
          <w:rPr>
            <w:rFonts w:eastAsiaTheme="minorEastAsia" w:cstheme="minorBidi"/>
            <w:b w:val="0"/>
            <w:bCs w:val="0"/>
            <w:noProof/>
            <w:sz w:val="24"/>
            <w:szCs w:val="24"/>
            <w:lang w:val="en-BE" w:eastAsia="en-GB"/>
          </w:rPr>
          <w:tab/>
        </w:r>
        <w:r w:rsidR="00163486" w:rsidRPr="005A3988">
          <w:rPr>
            <w:rStyle w:val="Hyperlink"/>
            <w:noProof/>
          </w:rPr>
          <w:t>Revision of IOC Oceanographic Data Exchange Policy</w:t>
        </w:r>
        <w:r w:rsidR="00163486">
          <w:rPr>
            <w:noProof/>
            <w:webHidden/>
          </w:rPr>
          <w:tab/>
        </w:r>
        <w:r w:rsidR="00163486">
          <w:rPr>
            <w:noProof/>
            <w:webHidden/>
          </w:rPr>
          <w:fldChar w:fldCharType="begin"/>
        </w:r>
        <w:r w:rsidR="00163486">
          <w:rPr>
            <w:noProof/>
            <w:webHidden/>
          </w:rPr>
          <w:instrText xml:space="preserve"> PAGEREF _Toc95224224 \h </w:instrText>
        </w:r>
        <w:r w:rsidR="00163486">
          <w:rPr>
            <w:noProof/>
            <w:webHidden/>
          </w:rPr>
        </w:r>
        <w:r w:rsidR="00163486">
          <w:rPr>
            <w:noProof/>
            <w:webHidden/>
          </w:rPr>
          <w:fldChar w:fldCharType="separate"/>
        </w:r>
        <w:r w:rsidR="00163486">
          <w:rPr>
            <w:noProof/>
            <w:webHidden/>
          </w:rPr>
          <w:t>20</w:t>
        </w:r>
        <w:r w:rsidR="00163486">
          <w:rPr>
            <w:noProof/>
            <w:webHidden/>
          </w:rPr>
          <w:fldChar w:fldCharType="end"/>
        </w:r>
      </w:hyperlink>
    </w:p>
    <w:p w14:paraId="4755604A" w14:textId="0FA5B4D3" w:rsidR="00163486" w:rsidRDefault="00A950C1">
      <w:pPr>
        <w:pStyle w:val="TOC1"/>
        <w:tabs>
          <w:tab w:val="right" w:leader="dot" w:pos="9016"/>
        </w:tabs>
        <w:rPr>
          <w:rFonts w:eastAsiaTheme="minorEastAsia" w:cstheme="minorBidi"/>
          <w:b w:val="0"/>
          <w:bCs w:val="0"/>
          <w:i w:val="0"/>
          <w:iCs w:val="0"/>
          <w:noProof/>
          <w:lang w:val="en-BE" w:eastAsia="en-GB"/>
        </w:rPr>
      </w:pPr>
      <w:hyperlink w:anchor="_Toc95224225" w:history="1">
        <w:r w:rsidR="00163486" w:rsidRPr="005A3988">
          <w:rPr>
            <w:rStyle w:val="Hyperlink"/>
            <w:noProof/>
          </w:rPr>
          <w:t>ANNEX I. IOC Oceanographic Data Exchange Policy</w:t>
        </w:r>
        <w:r w:rsidR="00163486">
          <w:rPr>
            <w:noProof/>
            <w:webHidden/>
          </w:rPr>
          <w:tab/>
        </w:r>
        <w:r w:rsidR="00163486">
          <w:rPr>
            <w:noProof/>
            <w:webHidden/>
          </w:rPr>
          <w:fldChar w:fldCharType="begin"/>
        </w:r>
        <w:r w:rsidR="00163486">
          <w:rPr>
            <w:noProof/>
            <w:webHidden/>
          </w:rPr>
          <w:instrText xml:space="preserve"> PAGEREF _Toc95224225 \h </w:instrText>
        </w:r>
        <w:r w:rsidR="00163486">
          <w:rPr>
            <w:noProof/>
            <w:webHidden/>
          </w:rPr>
        </w:r>
        <w:r w:rsidR="00163486">
          <w:rPr>
            <w:noProof/>
            <w:webHidden/>
          </w:rPr>
          <w:fldChar w:fldCharType="separate"/>
        </w:r>
        <w:r w:rsidR="00163486">
          <w:rPr>
            <w:noProof/>
            <w:webHidden/>
          </w:rPr>
          <w:t>21</w:t>
        </w:r>
        <w:r w:rsidR="00163486">
          <w:rPr>
            <w:noProof/>
            <w:webHidden/>
          </w:rPr>
          <w:fldChar w:fldCharType="end"/>
        </w:r>
      </w:hyperlink>
    </w:p>
    <w:p w14:paraId="315BDAEA" w14:textId="5123E286" w:rsidR="00163486" w:rsidRDefault="00A950C1">
      <w:pPr>
        <w:pStyle w:val="TOC1"/>
        <w:tabs>
          <w:tab w:val="right" w:leader="dot" w:pos="9016"/>
        </w:tabs>
        <w:rPr>
          <w:rFonts w:eastAsiaTheme="minorEastAsia" w:cstheme="minorBidi"/>
          <w:b w:val="0"/>
          <w:bCs w:val="0"/>
          <w:i w:val="0"/>
          <w:iCs w:val="0"/>
          <w:noProof/>
          <w:lang w:val="en-BE" w:eastAsia="en-GB"/>
        </w:rPr>
      </w:pPr>
      <w:hyperlink w:anchor="_Toc95224226" w:history="1">
        <w:r w:rsidR="00163486" w:rsidRPr="005A3988">
          <w:rPr>
            <w:rStyle w:val="Hyperlink"/>
            <w:noProof/>
          </w:rPr>
          <w:t>ANNEX II. Summary of IODE NODC, ADU and Project data policies</w:t>
        </w:r>
        <w:r w:rsidR="00163486">
          <w:rPr>
            <w:noProof/>
            <w:webHidden/>
          </w:rPr>
          <w:tab/>
        </w:r>
        <w:r w:rsidR="00163486">
          <w:rPr>
            <w:noProof/>
            <w:webHidden/>
          </w:rPr>
          <w:fldChar w:fldCharType="begin"/>
        </w:r>
        <w:r w:rsidR="00163486">
          <w:rPr>
            <w:noProof/>
            <w:webHidden/>
          </w:rPr>
          <w:instrText xml:space="preserve"> PAGEREF _Toc95224226 \h </w:instrText>
        </w:r>
        <w:r w:rsidR="00163486">
          <w:rPr>
            <w:noProof/>
            <w:webHidden/>
          </w:rPr>
        </w:r>
        <w:r w:rsidR="00163486">
          <w:rPr>
            <w:noProof/>
            <w:webHidden/>
          </w:rPr>
          <w:fldChar w:fldCharType="separate"/>
        </w:r>
        <w:r w:rsidR="00163486">
          <w:rPr>
            <w:noProof/>
            <w:webHidden/>
          </w:rPr>
          <w:t>24</w:t>
        </w:r>
        <w:r w:rsidR="00163486">
          <w:rPr>
            <w:noProof/>
            <w:webHidden/>
          </w:rPr>
          <w:fldChar w:fldCharType="end"/>
        </w:r>
      </w:hyperlink>
    </w:p>
    <w:p w14:paraId="2BEA094B" w14:textId="003A8976" w:rsidR="00163486" w:rsidRDefault="00A950C1">
      <w:pPr>
        <w:pStyle w:val="TOC1"/>
        <w:tabs>
          <w:tab w:val="right" w:leader="dot" w:pos="9016"/>
        </w:tabs>
        <w:rPr>
          <w:rFonts w:eastAsiaTheme="minorEastAsia" w:cstheme="minorBidi"/>
          <w:b w:val="0"/>
          <w:bCs w:val="0"/>
          <w:i w:val="0"/>
          <w:iCs w:val="0"/>
          <w:noProof/>
          <w:lang w:val="en-BE" w:eastAsia="en-GB"/>
        </w:rPr>
      </w:pPr>
      <w:hyperlink w:anchor="_Toc95224227" w:history="1">
        <w:r w:rsidR="00163486" w:rsidRPr="005A3988">
          <w:rPr>
            <w:rStyle w:val="Hyperlink"/>
            <w:noProof/>
          </w:rPr>
          <w:t>ANNEX III. Data policies of selected International &amp; Intergovernmental Organizations</w:t>
        </w:r>
        <w:r w:rsidR="00163486">
          <w:rPr>
            <w:noProof/>
            <w:webHidden/>
          </w:rPr>
          <w:tab/>
        </w:r>
        <w:r w:rsidR="00163486">
          <w:rPr>
            <w:noProof/>
            <w:webHidden/>
          </w:rPr>
          <w:fldChar w:fldCharType="begin"/>
        </w:r>
        <w:r w:rsidR="00163486">
          <w:rPr>
            <w:noProof/>
            <w:webHidden/>
          </w:rPr>
          <w:instrText xml:space="preserve"> PAGEREF _Toc95224227 \h </w:instrText>
        </w:r>
        <w:r w:rsidR="00163486">
          <w:rPr>
            <w:noProof/>
            <w:webHidden/>
          </w:rPr>
        </w:r>
        <w:r w:rsidR="00163486">
          <w:rPr>
            <w:noProof/>
            <w:webHidden/>
          </w:rPr>
          <w:fldChar w:fldCharType="separate"/>
        </w:r>
        <w:r w:rsidR="00163486">
          <w:rPr>
            <w:noProof/>
            <w:webHidden/>
          </w:rPr>
          <w:t>32</w:t>
        </w:r>
        <w:r w:rsidR="00163486">
          <w:rPr>
            <w:noProof/>
            <w:webHidden/>
          </w:rPr>
          <w:fldChar w:fldCharType="end"/>
        </w:r>
      </w:hyperlink>
    </w:p>
    <w:p w14:paraId="4C734442" w14:textId="16AB3C51" w:rsidR="00163486" w:rsidRDefault="00A950C1">
      <w:pPr>
        <w:pStyle w:val="TOC1"/>
        <w:tabs>
          <w:tab w:val="right" w:leader="dot" w:pos="9016"/>
        </w:tabs>
        <w:rPr>
          <w:rFonts w:eastAsiaTheme="minorEastAsia" w:cstheme="minorBidi"/>
          <w:b w:val="0"/>
          <w:bCs w:val="0"/>
          <w:i w:val="0"/>
          <w:iCs w:val="0"/>
          <w:noProof/>
          <w:lang w:val="en-BE" w:eastAsia="en-GB"/>
        </w:rPr>
      </w:pPr>
      <w:hyperlink w:anchor="_Toc95224228" w:history="1">
        <w:r w:rsidR="00163486" w:rsidRPr="005A3988">
          <w:rPr>
            <w:rStyle w:val="Hyperlink"/>
            <w:noProof/>
          </w:rPr>
          <w:t>ANNEX IV. Terms and Definitions</w:t>
        </w:r>
        <w:r w:rsidR="00163486">
          <w:rPr>
            <w:noProof/>
            <w:webHidden/>
          </w:rPr>
          <w:tab/>
        </w:r>
        <w:r w:rsidR="00163486">
          <w:rPr>
            <w:noProof/>
            <w:webHidden/>
          </w:rPr>
          <w:fldChar w:fldCharType="begin"/>
        </w:r>
        <w:r w:rsidR="00163486">
          <w:rPr>
            <w:noProof/>
            <w:webHidden/>
          </w:rPr>
          <w:instrText xml:space="preserve"> PAGEREF _Toc95224228 \h </w:instrText>
        </w:r>
        <w:r w:rsidR="00163486">
          <w:rPr>
            <w:noProof/>
            <w:webHidden/>
          </w:rPr>
        </w:r>
        <w:r w:rsidR="00163486">
          <w:rPr>
            <w:noProof/>
            <w:webHidden/>
          </w:rPr>
          <w:fldChar w:fldCharType="separate"/>
        </w:r>
        <w:r w:rsidR="00163486">
          <w:rPr>
            <w:noProof/>
            <w:webHidden/>
          </w:rPr>
          <w:t>38</w:t>
        </w:r>
        <w:r w:rsidR="00163486">
          <w:rPr>
            <w:noProof/>
            <w:webHidden/>
          </w:rPr>
          <w:fldChar w:fldCharType="end"/>
        </w:r>
      </w:hyperlink>
    </w:p>
    <w:p w14:paraId="4A58D141" w14:textId="7D0E72C9" w:rsidR="00FB25FD" w:rsidRDefault="00163486" w:rsidP="00A531D8">
      <w:pPr>
        <w:rPr>
          <w:rFonts w:asciiTheme="majorHAnsi" w:hAnsiTheme="majorHAnsi" w:cstheme="minorHAnsi"/>
          <w:sz w:val="20"/>
          <w:szCs w:val="20"/>
        </w:rPr>
      </w:pPr>
      <w:r>
        <w:rPr>
          <w:rFonts w:asciiTheme="majorHAnsi" w:hAnsiTheme="majorHAnsi" w:cstheme="minorHAnsi"/>
          <w:b/>
          <w:bCs/>
          <w:i/>
          <w:iCs/>
          <w:sz w:val="20"/>
          <w:szCs w:val="20"/>
        </w:rPr>
        <w:fldChar w:fldCharType="end"/>
      </w:r>
    </w:p>
    <w:p w14:paraId="0C5F97F2" w14:textId="77777777" w:rsidR="0003217D" w:rsidRDefault="0003217D" w:rsidP="00A531D8">
      <w:pPr>
        <w:rPr>
          <w:rFonts w:asciiTheme="majorHAnsi" w:hAnsiTheme="majorHAnsi" w:cstheme="minorHAnsi"/>
          <w:sz w:val="20"/>
          <w:szCs w:val="20"/>
        </w:rPr>
        <w:sectPr w:rsidR="0003217D" w:rsidSect="00FB25FD">
          <w:headerReference w:type="even" r:id="rId8"/>
          <w:headerReference w:type="default" r:id="rId9"/>
          <w:pgSz w:w="11906" w:h="16838"/>
          <w:pgMar w:top="1440" w:right="1440" w:bottom="1440" w:left="1440" w:header="708" w:footer="708" w:gutter="0"/>
          <w:pgNumType w:start="1"/>
          <w:cols w:space="708"/>
          <w:titlePg/>
          <w:docGrid w:linePitch="360"/>
        </w:sectPr>
      </w:pPr>
    </w:p>
    <w:p w14:paraId="75653130" w14:textId="77777777" w:rsidR="0003217D" w:rsidRDefault="0003217D" w:rsidP="00A531D8">
      <w:pPr>
        <w:rPr>
          <w:rFonts w:asciiTheme="majorHAnsi" w:hAnsiTheme="majorHAnsi" w:cstheme="minorHAnsi"/>
          <w:sz w:val="20"/>
          <w:szCs w:val="20"/>
        </w:rPr>
        <w:sectPr w:rsidR="0003217D" w:rsidSect="0003217D">
          <w:type w:val="continuous"/>
          <w:pgSz w:w="11906" w:h="16838"/>
          <w:pgMar w:top="1440" w:right="1440" w:bottom="1440" w:left="1440" w:header="708" w:footer="708" w:gutter="0"/>
          <w:pgNumType w:start="1"/>
          <w:cols w:space="708"/>
          <w:titlePg/>
          <w:docGrid w:linePitch="360"/>
        </w:sectPr>
      </w:pPr>
    </w:p>
    <w:p w14:paraId="1619911A" w14:textId="66961204" w:rsidR="00561AE2" w:rsidRDefault="00561AE2" w:rsidP="0003217D">
      <w:pPr>
        <w:pStyle w:val="Heading1"/>
      </w:pPr>
      <w:bookmarkStart w:id="0" w:name="_Toc95224202"/>
      <w:r>
        <w:lastRenderedPageBreak/>
        <w:t>Background</w:t>
      </w:r>
      <w:bookmarkEnd w:id="0"/>
    </w:p>
    <w:p w14:paraId="36DF4C0B" w14:textId="7F97E90B" w:rsidR="001F780F" w:rsidRDefault="00763C96" w:rsidP="007E32EB">
      <w:r>
        <w:t>The 20</w:t>
      </w:r>
      <w:r w:rsidRPr="00763C96">
        <w:rPr>
          <w:vertAlign w:val="superscript"/>
        </w:rPr>
        <w:t>th</w:t>
      </w:r>
      <w:r>
        <w:t xml:space="preserve"> Session of the IOC Assembly </w:t>
      </w:r>
      <w:r w:rsidR="0043285B">
        <w:t xml:space="preserve">(Paris, June/July 1999) </w:t>
      </w:r>
      <w:r w:rsidR="001F780F">
        <w:t>proposed an ad hoc Intersessional Working Group on Oceanographic Data Exchange Policy to review existing agreements and practices, both within and outside IOC, with regard to the exchange of oceanographic and related environmental data and products, with a view to proposing to the next session of the Assembly</w:t>
      </w:r>
      <w:r w:rsidR="00C67B6A">
        <w:t>:</w:t>
      </w:r>
    </w:p>
    <w:p w14:paraId="2F750129" w14:textId="77777777" w:rsidR="001F780F" w:rsidRDefault="001F780F" w:rsidP="0057558A">
      <w:pPr>
        <w:pStyle w:val="ListParagraph"/>
        <w:numPr>
          <w:ilvl w:val="0"/>
          <w:numId w:val="4"/>
        </w:numPr>
      </w:pPr>
      <w:r>
        <w:t>a restatement of the general IOC principles and policy with regard to oceanographic data exchange; and</w:t>
      </w:r>
    </w:p>
    <w:p w14:paraId="4D13764A" w14:textId="11498A76" w:rsidR="00763C96" w:rsidRDefault="001F780F" w:rsidP="0057558A">
      <w:pPr>
        <w:pStyle w:val="ListParagraph"/>
        <w:numPr>
          <w:ilvl w:val="0"/>
          <w:numId w:val="4"/>
        </w:numPr>
      </w:pPr>
      <w:r>
        <w:t>a statement of recommended practices and the required institutional arrangements for the operational exchange of oceanographic data</w:t>
      </w:r>
    </w:p>
    <w:p w14:paraId="2E4D15CF" w14:textId="3A0F046B" w:rsidR="00C66EF1" w:rsidRPr="00C66EF1" w:rsidRDefault="009D7353" w:rsidP="007E32EB">
      <w:pPr>
        <w:rPr>
          <w:rFonts w:ascii="Times New Roman" w:hAnsi="Times New Roman"/>
          <w:lang w:eastAsia="en-GB"/>
        </w:rPr>
      </w:pPr>
      <w:r>
        <w:t>T</w:t>
      </w:r>
      <w:r w:rsidR="001F780F" w:rsidRPr="001F780F">
        <w:t xml:space="preserve">he Group </w:t>
      </w:r>
      <w:r w:rsidR="00B000C2">
        <w:t xml:space="preserve">met </w:t>
      </w:r>
      <w:r w:rsidR="00B000C2" w:rsidRPr="00B000C2">
        <w:t>(Paris, May 2000</w:t>
      </w:r>
      <w:r w:rsidR="00A675D9">
        <w:rPr>
          <w:rStyle w:val="FootnoteReference"/>
        </w:rPr>
        <w:footnoteReference w:id="1"/>
      </w:r>
      <w:r w:rsidR="00B000C2" w:rsidRPr="00B000C2">
        <w:t>)</w:t>
      </w:r>
      <w:r w:rsidR="00B000C2">
        <w:t xml:space="preserve"> </w:t>
      </w:r>
      <w:r w:rsidR="00A675D9" w:rsidRPr="00A675D9">
        <w:t>to review existing agreements and practices, both within and outside IOC, with regard to the exchange of oceanographic and related environmental data and products</w:t>
      </w:r>
      <w:r w:rsidR="00A675D9">
        <w:t xml:space="preserve"> </w:t>
      </w:r>
      <w:r w:rsidR="002A1644">
        <w:t xml:space="preserve">. The Group </w:t>
      </w:r>
      <w:r w:rsidR="001F780F" w:rsidRPr="001F780F">
        <w:t>was unable to reach consensus on a new IOC data exchange policy</w:t>
      </w:r>
      <w:r>
        <w:t xml:space="preserve"> but </w:t>
      </w:r>
      <w:r w:rsidR="001F780F" w:rsidRPr="001F780F">
        <w:t xml:space="preserve">outlined a general statement of principles and practices for data exchange, with commercialization issues clearly marked for further discussion. The findings of the Group </w:t>
      </w:r>
      <w:r>
        <w:t>were</w:t>
      </w:r>
      <w:r w:rsidR="001F780F" w:rsidRPr="001F780F">
        <w:t xml:space="preserve"> presented to the </w:t>
      </w:r>
      <w:r>
        <w:t>33</w:t>
      </w:r>
      <w:r w:rsidRPr="009D7353">
        <w:rPr>
          <w:vertAlign w:val="superscript"/>
        </w:rPr>
        <w:t>rd</w:t>
      </w:r>
      <w:r>
        <w:t xml:space="preserve"> </w:t>
      </w:r>
      <w:r w:rsidR="001F780F" w:rsidRPr="001F780F">
        <w:t>Session of the Executive Council for comments and recommendations for further action.</w:t>
      </w:r>
      <w:r>
        <w:t xml:space="preserve"> T</w:t>
      </w:r>
      <w:r w:rsidR="00145A69">
        <w:t xml:space="preserve">he IOC Executive Council noted that the Group could not reach consensus on a draft text and concluded that this matter needed the attention of an Intergovernmental Working Group, comprising representatives of the </w:t>
      </w:r>
      <w:r w:rsidR="0052758F">
        <w:t>M</w:t>
      </w:r>
      <w:r w:rsidR="00145A69">
        <w:t xml:space="preserve">embers </w:t>
      </w:r>
      <w:r w:rsidR="0052758F">
        <w:t xml:space="preserve">States </w:t>
      </w:r>
      <w:r w:rsidR="00145A69">
        <w:t xml:space="preserve">of the IOC Executive Council. </w:t>
      </w:r>
      <w:r w:rsidR="00C66EF1" w:rsidRPr="00C66EF1">
        <w:rPr>
          <w:lang w:eastAsia="en-GB"/>
        </w:rPr>
        <w:t xml:space="preserve">Resolution EC-XXXIII.4 tasked the IWG to continue detailed discussions on and assessment of existing agreements and practices within and outside IOC, with regard to the exchange of oceanographic and related environmental data and products, with a view to proposing to the IOC Assembly: </w:t>
      </w:r>
    </w:p>
    <w:p w14:paraId="5E4A6716" w14:textId="14FB1E1A" w:rsidR="00C66EF1" w:rsidRPr="00C66EF1" w:rsidRDefault="00C66EF1" w:rsidP="0057558A">
      <w:pPr>
        <w:pStyle w:val="ListParagraph"/>
        <w:numPr>
          <w:ilvl w:val="0"/>
          <w:numId w:val="2"/>
        </w:numPr>
        <w:rPr>
          <w:rFonts w:ascii="Times New Roman" w:hAnsi="Times New Roman"/>
          <w:lang w:eastAsia="en-GB"/>
        </w:rPr>
      </w:pPr>
      <w:r w:rsidRPr="00C66EF1">
        <w:rPr>
          <w:lang w:eastAsia="en-GB"/>
        </w:rPr>
        <w:t>a statement of the general IOC principles and policy on oceanographic data exchange</w:t>
      </w:r>
    </w:p>
    <w:p w14:paraId="67619C5E" w14:textId="2155959A" w:rsidR="00C66EF1" w:rsidRPr="00C66EF1" w:rsidRDefault="00C66EF1" w:rsidP="0057558A">
      <w:pPr>
        <w:pStyle w:val="ListParagraph"/>
        <w:numPr>
          <w:ilvl w:val="0"/>
          <w:numId w:val="2"/>
        </w:numPr>
        <w:rPr>
          <w:rFonts w:ascii="Times New Roman" w:hAnsi="Times New Roman"/>
          <w:lang w:eastAsia="en-GB"/>
        </w:rPr>
      </w:pPr>
      <w:r w:rsidRPr="00C66EF1">
        <w:rPr>
          <w:lang w:eastAsia="en-GB"/>
        </w:rPr>
        <w:t>a statement of recommended practices and associated institutional arrangements for the exchange of oceanographic data</w:t>
      </w:r>
    </w:p>
    <w:p w14:paraId="26B8B923" w14:textId="1BDDA6D2" w:rsidR="00C66EF1" w:rsidRPr="00C66EF1" w:rsidRDefault="00C66EF1" w:rsidP="0057558A">
      <w:pPr>
        <w:pStyle w:val="ListParagraph"/>
        <w:numPr>
          <w:ilvl w:val="0"/>
          <w:numId w:val="2"/>
        </w:numPr>
        <w:rPr>
          <w:rFonts w:ascii="Times New Roman" w:hAnsi="Times New Roman"/>
          <w:lang w:eastAsia="en-GB"/>
        </w:rPr>
      </w:pPr>
      <w:r w:rsidRPr="00C66EF1">
        <w:rPr>
          <w:lang w:eastAsia="en-GB"/>
        </w:rPr>
        <w:t>a draft resolution for consideration by the Assembly</w:t>
      </w:r>
    </w:p>
    <w:p w14:paraId="43932D8B" w14:textId="4EA119FD" w:rsidR="00807A58" w:rsidRDefault="00C66EF1" w:rsidP="007E32EB">
      <w:pPr>
        <w:rPr>
          <w:lang w:eastAsia="en-GB"/>
        </w:rPr>
      </w:pPr>
      <w:r>
        <w:rPr>
          <w:lang w:eastAsia="en-GB"/>
        </w:rPr>
        <w:t>T</w:t>
      </w:r>
      <w:r w:rsidRPr="00C66EF1">
        <w:rPr>
          <w:lang w:eastAsia="en-GB"/>
        </w:rPr>
        <w:t xml:space="preserve">he </w:t>
      </w:r>
      <w:r>
        <w:rPr>
          <w:lang w:eastAsia="en-GB"/>
        </w:rPr>
        <w:t>IWG</w:t>
      </w:r>
      <w:r w:rsidRPr="00C66EF1">
        <w:rPr>
          <w:lang w:eastAsia="en-GB"/>
        </w:rPr>
        <w:t xml:space="preserve"> met twice (Brussels, May 2001</w:t>
      </w:r>
      <w:r w:rsidR="0028234A">
        <w:rPr>
          <w:rStyle w:val="FootnoteReference"/>
          <w:lang w:eastAsia="en-GB"/>
        </w:rPr>
        <w:footnoteReference w:id="2"/>
      </w:r>
      <w:r w:rsidRPr="00C66EF1">
        <w:rPr>
          <w:lang w:eastAsia="en-GB"/>
        </w:rPr>
        <w:t>; Paris, June 2002</w:t>
      </w:r>
      <w:r w:rsidR="00FD16EF">
        <w:rPr>
          <w:rStyle w:val="FootnoteReference"/>
          <w:lang w:eastAsia="en-GB"/>
        </w:rPr>
        <w:footnoteReference w:id="3"/>
      </w:r>
      <w:r w:rsidRPr="00C66EF1">
        <w:rPr>
          <w:lang w:eastAsia="en-GB"/>
        </w:rPr>
        <w:t xml:space="preserve">). </w:t>
      </w:r>
      <w:r w:rsidR="00F7193F">
        <w:rPr>
          <w:lang w:eastAsia="en-GB"/>
        </w:rPr>
        <w:t>The</w:t>
      </w:r>
      <w:r w:rsidR="00F7193F" w:rsidRPr="00F7193F">
        <w:rPr>
          <w:lang w:eastAsia="en-GB"/>
        </w:rPr>
        <w:t xml:space="preserve"> Second Session of the </w:t>
      </w:r>
      <w:r w:rsidR="00F7193F">
        <w:rPr>
          <w:lang w:eastAsia="en-GB"/>
        </w:rPr>
        <w:t>IWG</w:t>
      </w:r>
      <w:r w:rsidR="00F7193F" w:rsidRPr="00F7193F">
        <w:rPr>
          <w:lang w:eastAsia="en-GB"/>
        </w:rPr>
        <w:t xml:space="preserve"> agreed on </w:t>
      </w:r>
      <w:r w:rsidR="00F7193F">
        <w:rPr>
          <w:lang w:eastAsia="en-GB"/>
        </w:rPr>
        <w:t>a</w:t>
      </w:r>
      <w:r w:rsidR="00F7193F" w:rsidRPr="00F7193F">
        <w:rPr>
          <w:lang w:eastAsia="en-GB"/>
        </w:rPr>
        <w:t xml:space="preserve"> draft policy</w:t>
      </w:r>
      <w:r w:rsidR="00F7193F">
        <w:rPr>
          <w:lang w:eastAsia="en-GB"/>
        </w:rPr>
        <w:t xml:space="preserve"> which was subsequently </w:t>
      </w:r>
      <w:r w:rsidRPr="00C66EF1">
        <w:rPr>
          <w:lang w:eastAsia="en-GB"/>
        </w:rPr>
        <w:t>submitted to IODE-XVII (Paris, March 2003)</w:t>
      </w:r>
      <w:r w:rsidR="00F7193F">
        <w:rPr>
          <w:lang w:eastAsia="en-GB"/>
        </w:rPr>
        <w:t xml:space="preserve"> and to the </w:t>
      </w:r>
      <w:r w:rsidR="00807A58">
        <w:rPr>
          <w:lang w:eastAsia="en-GB"/>
        </w:rPr>
        <w:t>IOC Assembly (</w:t>
      </w:r>
      <w:r w:rsidR="00F7193F" w:rsidRPr="00F7193F">
        <w:rPr>
          <w:lang w:eastAsia="en-GB"/>
        </w:rPr>
        <w:t>IOC-XXII</w:t>
      </w:r>
      <w:r w:rsidR="00807A58">
        <w:rPr>
          <w:lang w:eastAsia="en-GB"/>
        </w:rPr>
        <w:t>, June 2003)</w:t>
      </w:r>
      <w:r w:rsidRPr="00C66EF1">
        <w:rPr>
          <w:lang w:eastAsia="en-GB"/>
        </w:rPr>
        <w:t>. The IO</w:t>
      </w:r>
      <w:r w:rsidR="00807A58">
        <w:rPr>
          <w:lang w:eastAsia="en-GB"/>
        </w:rPr>
        <w:t xml:space="preserve">C Assembly </w:t>
      </w:r>
      <w:r w:rsidR="00807A58" w:rsidRPr="00807A58">
        <w:rPr>
          <w:lang w:eastAsia="en-GB"/>
        </w:rPr>
        <w:t>adopted Resolution XXII-6</w:t>
      </w:r>
      <w:r w:rsidR="00807A58">
        <w:rPr>
          <w:lang w:eastAsia="en-GB"/>
        </w:rPr>
        <w:t>,</w:t>
      </w:r>
      <w:r w:rsidR="00807A58" w:rsidRPr="00807A58">
        <w:rPr>
          <w:lang w:eastAsia="en-GB"/>
        </w:rPr>
        <w:t xml:space="preserve"> IOC Oceanographic Data E</w:t>
      </w:r>
      <w:r w:rsidR="00807A58">
        <w:rPr>
          <w:lang w:eastAsia="en-GB"/>
        </w:rPr>
        <w:t>x</w:t>
      </w:r>
      <w:r w:rsidR="00807A58" w:rsidRPr="00807A58">
        <w:rPr>
          <w:lang w:eastAsia="en-GB"/>
        </w:rPr>
        <w:t>change Policy</w:t>
      </w:r>
      <w:r w:rsidR="00807A58">
        <w:rPr>
          <w:lang w:eastAsia="en-GB"/>
        </w:rPr>
        <w:t>.</w:t>
      </w:r>
    </w:p>
    <w:p w14:paraId="156ED920" w14:textId="44876F7D" w:rsidR="00807A58" w:rsidRDefault="00C22825" w:rsidP="007E32EB">
      <w:pPr>
        <w:rPr>
          <w:lang w:eastAsia="en-GB"/>
        </w:rPr>
      </w:pPr>
      <w:r w:rsidRPr="00C22825">
        <w:rPr>
          <w:lang w:eastAsia="en-GB"/>
        </w:rPr>
        <w:lastRenderedPageBreak/>
        <w:t xml:space="preserve">The </w:t>
      </w:r>
      <w:r w:rsidR="001F780F">
        <w:rPr>
          <w:lang w:eastAsia="en-GB"/>
        </w:rPr>
        <w:t>25</w:t>
      </w:r>
      <w:r w:rsidR="001F780F" w:rsidRPr="001F780F">
        <w:rPr>
          <w:vertAlign w:val="superscript"/>
          <w:lang w:eastAsia="en-GB"/>
        </w:rPr>
        <w:t>th</w:t>
      </w:r>
      <w:r w:rsidR="001F780F">
        <w:rPr>
          <w:lang w:eastAsia="en-GB"/>
        </w:rPr>
        <w:t xml:space="preserve"> </w:t>
      </w:r>
      <w:r w:rsidRPr="00C22825">
        <w:rPr>
          <w:lang w:eastAsia="en-GB"/>
        </w:rPr>
        <w:t xml:space="preserve">Session of IODE (February 2019) revised Clause 5 of the policy which was adopted by the </w:t>
      </w:r>
      <w:r w:rsidR="001F780F">
        <w:rPr>
          <w:lang w:eastAsia="en-GB"/>
        </w:rPr>
        <w:t>30</w:t>
      </w:r>
      <w:r w:rsidR="001F780F" w:rsidRPr="001F780F">
        <w:rPr>
          <w:vertAlign w:val="superscript"/>
          <w:lang w:eastAsia="en-GB"/>
        </w:rPr>
        <w:t>th</w:t>
      </w:r>
      <w:r w:rsidR="001F780F">
        <w:rPr>
          <w:lang w:eastAsia="en-GB"/>
        </w:rPr>
        <w:t xml:space="preserve"> </w:t>
      </w:r>
      <w:r w:rsidRPr="00C22825">
        <w:rPr>
          <w:lang w:eastAsia="en-GB"/>
        </w:rPr>
        <w:t>Session of the IOC Assembly (June 2019)</w:t>
      </w:r>
      <w:r>
        <w:rPr>
          <w:lang w:eastAsia="en-GB"/>
        </w:rPr>
        <w:t xml:space="preserve">. The </w:t>
      </w:r>
      <w:r w:rsidRPr="00C22825">
        <w:rPr>
          <w:lang w:eastAsia="en-GB"/>
        </w:rPr>
        <w:t>IOC Oceanographic Data Exchange Policy (2019)</w:t>
      </w:r>
      <w:r>
        <w:rPr>
          <w:lang w:eastAsia="en-GB"/>
        </w:rPr>
        <w:t xml:space="preserve"> is shown in </w:t>
      </w:r>
      <w:r w:rsidRPr="00937CA0">
        <w:rPr>
          <w:u w:val="single"/>
          <w:lang w:eastAsia="en-GB"/>
        </w:rPr>
        <w:t>Annex I</w:t>
      </w:r>
      <w:r>
        <w:rPr>
          <w:lang w:eastAsia="en-GB"/>
        </w:rPr>
        <w:t>.</w:t>
      </w:r>
    </w:p>
    <w:p w14:paraId="7DD6C7B6" w14:textId="5DD267E2" w:rsidR="009D7353" w:rsidRDefault="009D7353" w:rsidP="00A675D9">
      <w:pPr>
        <w:pStyle w:val="Heading1"/>
      </w:pPr>
      <w:bookmarkStart w:id="1" w:name="_Toc95224203"/>
      <w:r>
        <w:t xml:space="preserve">Revision of the </w:t>
      </w:r>
      <w:r w:rsidRPr="00A675D9">
        <w:t>Policy</w:t>
      </w:r>
      <w:bookmarkEnd w:id="1"/>
    </w:p>
    <w:p w14:paraId="59337B72" w14:textId="6466BC9E" w:rsidR="00C3014C" w:rsidRDefault="009D7353" w:rsidP="007E32EB">
      <w:r>
        <w:t xml:space="preserve">At its meeting on 17 February 2021, the Management Group of the </w:t>
      </w:r>
      <w:r w:rsidRPr="001C08A0">
        <w:t>International Oceanographic Data and Information Exchange</w:t>
      </w:r>
      <w:r>
        <w:t xml:space="preserve"> Programme (IODE)</w:t>
      </w:r>
      <w:r w:rsidR="00C3014C">
        <w:t xml:space="preserve"> </w:t>
      </w:r>
      <w:r>
        <w:t>agree</w:t>
      </w:r>
      <w:r w:rsidR="00C3014C">
        <w:t>d</w:t>
      </w:r>
      <w:r>
        <w:t xml:space="preserve"> </w:t>
      </w:r>
      <w:r w:rsidRPr="004C05A6">
        <w:t>that</w:t>
      </w:r>
      <w:r>
        <w:t xml:space="preserve"> there </w:t>
      </w:r>
      <w:r w:rsidR="00C3014C">
        <w:t>were</w:t>
      </w:r>
      <w:r>
        <w:t xml:space="preserve"> enough elements that warrant a revision of the IOC data </w:t>
      </w:r>
      <w:r w:rsidR="00C3014C">
        <w:t xml:space="preserve">exchange </w:t>
      </w:r>
      <w:r>
        <w:t>policy</w:t>
      </w:r>
      <w:r w:rsidR="00C3014C">
        <w:t xml:space="preserve"> and a</w:t>
      </w:r>
      <w:r>
        <w:t xml:space="preserve"> new IOC data policy </w:t>
      </w:r>
      <w:r w:rsidR="00C3014C">
        <w:t>should</w:t>
      </w:r>
      <w:r>
        <w:t xml:space="preserve"> further promote and support free and open exchange of data in the framework of IOC activities and programmes. </w:t>
      </w:r>
      <w:r w:rsidR="00C3014C">
        <w:t>The Management Group acknowledged</w:t>
      </w:r>
      <w:r>
        <w:t xml:space="preserve"> the amount of effort that went into building consensus on the current policy, especially with respect to acknowledging the rights of countries and the non-binding nature of the policy</w:t>
      </w:r>
      <w:r w:rsidR="00C3014C">
        <w:t xml:space="preserve">, so any changes should be carefully considered. </w:t>
      </w:r>
      <w:r>
        <w:t>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w:t>
      </w:r>
      <w:r w:rsidR="00C3014C">
        <w:t xml:space="preserve"> The ultimate goal of the IOC policy is to increase global cooperation, improved sharing and uptake of data and </w:t>
      </w:r>
      <w:r w:rsidR="003E35F6">
        <w:t>i</w:t>
      </w:r>
      <w:r w:rsidR="00C3014C">
        <w:t xml:space="preserve">t is therefore important that data policies should not hamper, but streamline this within commonly agreed terms (e.g., use of a Creative Commons licence). </w:t>
      </w:r>
      <w:r w:rsidR="003E35F6">
        <w:t>The review of the current policy should</w:t>
      </w:r>
      <w:r w:rsidR="00C3014C">
        <w:t xml:space="preserve"> ensure better alignment with data policies at national, regional and international level as well as those from other sectors, and should reflect current international principles</w:t>
      </w:r>
      <w:r w:rsidR="003E35F6">
        <w:t xml:space="preserve"> (such as FAIR)</w:t>
      </w:r>
      <w:r w:rsidR="00C3014C">
        <w:t>, which did not exist in 2003.</w:t>
      </w:r>
    </w:p>
    <w:p w14:paraId="593889D8" w14:textId="710876EB" w:rsidR="003E35F6" w:rsidRDefault="003E35F6" w:rsidP="007E32EB">
      <w:pPr>
        <w:rPr>
          <w:lang w:eastAsia="en-GB"/>
        </w:rPr>
      </w:pPr>
      <w:r>
        <w:t>The 31</w:t>
      </w:r>
      <w:r w:rsidRPr="003E35F6">
        <w:rPr>
          <w:vertAlign w:val="superscript"/>
        </w:rPr>
        <w:t>st</w:t>
      </w:r>
      <w:r>
        <w:t xml:space="preserve"> Session of the IOC Assembly </w:t>
      </w:r>
      <w:r w:rsidR="00851C13">
        <w:rPr>
          <w:lang w:eastAsia="en-GB"/>
        </w:rPr>
        <w:t xml:space="preserve">(June 2021) </w:t>
      </w:r>
      <w:r w:rsidRPr="003E35F6">
        <w:rPr>
          <w:lang w:eastAsia="en-GB"/>
        </w:rPr>
        <w:t xml:space="preserve">recognized that a revision of the 20-year-old IOC data exchange policy </w:t>
      </w:r>
      <w:r w:rsidR="00851C13">
        <w:rPr>
          <w:lang w:eastAsia="en-GB"/>
        </w:rPr>
        <w:t>wa</w:t>
      </w:r>
      <w:r w:rsidRPr="003E35F6">
        <w:rPr>
          <w:lang w:eastAsia="en-GB"/>
        </w:rPr>
        <w:t xml:space="preserve">s timely and </w:t>
      </w:r>
      <w:r w:rsidR="00B000C2" w:rsidRPr="00851C13">
        <w:rPr>
          <w:lang w:eastAsia="en-GB"/>
        </w:rPr>
        <w:t xml:space="preserve">adopted Decision A-31/3.4.2 (International Oceanographic Data and Information Exchange) including part III </w:t>
      </w:r>
      <w:r w:rsidR="00B000C2" w:rsidRPr="00A675D9">
        <w:rPr>
          <w:i/>
          <w:iCs/>
          <w:lang w:eastAsia="en-GB"/>
        </w:rPr>
        <w:t>Revision of the IOC Oceanographic Data Exchange Policy (2003, 2019)</w:t>
      </w:r>
      <w:r w:rsidR="00B000C2" w:rsidRPr="00851C13">
        <w:rPr>
          <w:lang w:eastAsia="en-GB"/>
        </w:rPr>
        <w:t xml:space="preserve"> which establish</w:t>
      </w:r>
      <w:r w:rsidR="00A675D9">
        <w:rPr>
          <w:lang w:eastAsia="en-GB"/>
        </w:rPr>
        <w:t>ed</w:t>
      </w:r>
      <w:r w:rsidR="00B000C2" w:rsidRPr="00851C13">
        <w:rPr>
          <w:lang w:eastAsia="en-GB"/>
        </w:rPr>
        <w:t xml:space="preserve"> the IOC </w:t>
      </w:r>
      <w:r w:rsidR="00A675D9">
        <w:rPr>
          <w:lang w:eastAsia="en-GB"/>
        </w:rPr>
        <w:t>I</w:t>
      </w:r>
      <w:r w:rsidR="00B000C2" w:rsidRPr="00851C13">
        <w:rPr>
          <w:lang w:eastAsia="en-GB"/>
        </w:rPr>
        <w:t xml:space="preserve">ntersessional </w:t>
      </w:r>
      <w:r w:rsidR="00A675D9">
        <w:rPr>
          <w:lang w:eastAsia="en-GB"/>
        </w:rPr>
        <w:t>W</w:t>
      </w:r>
      <w:r w:rsidR="00B000C2" w:rsidRPr="00851C13">
        <w:rPr>
          <w:lang w:eastAsia="en-GB"/>
        </w:rPr>
        <w:t xml:space="preserve">orking </w:t>
      </w:r>
      <w:r w:rsidR="00A675D9">
        <w:rPr>
          <w:lang w:eastAsia="en-GB"/>
        </w:rPr>
        <w:t>G</w:t>
      </w:r>
      <w:r w:rsidR="00B000C2" w:rsidRPr="00851C13">
        <w:rPr>
          <w:lang w:eastAsia="en-GB"/>
        </w:rPr>
        <w:t>roup on the Revision of the IOC Oceanographic Data Exchange Policy (2003, 2019) (IWG-DATAPOLICY) and defined its terms of reference</w:t>
      </w:r>
      <w:r w:rsidR="00B000C2">
        <w:rPr>
          <w:rStyle w:val="FootnoteReference"/>
          <w:lang w:eastAsia="en-GB"/>
        </w:rPr>
        <w:footnoteReference w:id="4"/>
      </w:r>
      <w:r w:rsidR="00B000C2" w:rsidRPr="00851C13">
        <w:rPr>
          <w:lang w:eastAsia="en-GB"/>
        </w:rPr>
        <w:t xml:space="preserve">. </w:t>
      </w:r>
      <w:r w:rsidR="0043285B">
        <w:rPr>
          <w:lang w:eastAsia="en-GB"/>
        </w:rPr>
        <w:t xml:space="preserve">The IWG </w:t>
      </w:r>
      <w:r w:rsidR="0052758F">
        <w:rPr>
          <w:lang w:eastAsia="en-GB"/>
        </w:rPr>
        <w:t>w</w:t>
      </w:r>
      <w:r w:rsidRPr="003E35F6">
        <w:rPr>
          <w:lang w:eastAsia="en-GB"/>
        </w:rPr>
        <w:t xml:space="preserve">ould reflect </w:t>
      </w:r>
      <w:r w:rsidR="0043285B">
        <w:rPr>
          <w:lang w:eastAsia="en-GB"/>
        </w:rPr>
        <w:t xml:space="preserve">on </w:t>
      </w:r>
      <w:r w:rsidRPr="003E35F6">
        <w:rPr>
          <w:lang w:eastAsia="en-GB"/>
        </w:rPr>
        <w:t>the international, regional and national developments and improvements in data sharing principles and should align with updated policies from other organizations</w:t>
      </w:r>
      <w:r w:rsidR="0052758F">
        <w:rPr>
          <w:lang w:eastAsia="en-GB"/>
        </w:rPr>
        <w:t>,</w:t>
      </w:r>
      <w:r w:rsidRPr="003E35F6">
        <w:rPr>
          <w:lang w:eastAsia="en-GB"/>
        </w:rPr>
        <w:t xml:space="preserve"> such as WMO. The revised IOC data exchange policy should also serve and be applicable to the variety of data types and applications under the UN Ocean Decade and should consider the increased interest from philanthropic and private or commercial enterprises in using the ocean data collected by our Member States and recovered and stored by IODE. </w:t>
      </w:r>
    </w:p>
    <w:p w14:paraId="49BEE33D" w14:textId="1B5DD934" w:rsidR="00915799" w:rsidRDefault="00915799" w:rsidP="005A7C8C">
      <w:pPr>
        <w:pStyle w:val="Heading1"/>
      </w:pPr>
      <w:bookmarkStart w:id="2" w:name="_Toc95224204"/>
      <w:r w:rsidRPr="005A7C8C">
        <w:t xml:space="preserve">Overview </w:t>
      </w:r>
      <w:r w:rsidR="00BD0E71">
        <w:t>of Data Sharing Principles</w:t>
      </w:r>
      <w:bookmarkEnd w:id="2"/>
    </w:p>
    <w:p w14:paraId="2B98AD78" w14:textId="6FC9C1F6" w:rsidR="00C65112" w:rsidRDefault="00C65112" w:rsidP="007E32EB">
      <w:pPr>
        <w:rPr>
          <w:shd w:val="clear" w:color="auto" w:fill="FFFFFF"/>
          <w:lang w:eastAsia="en-GB"/>
        </w:rPr>
      </w:pPr>
      <w:r>
        <w:t xml:space="preserve">In their study of data sharing in the natural sciences, the </w:t>
      </w:r>
      <w:ins w:id="3" w:author="Peter Pissierssens" w:date="2022-02-08T14:14:00Z">
        <w:r w:rsidR="007E32EB">
          <w:t xml:space="preserve">US </w:t>
        </w:r>
      </w:ins>
      <w:r w:rsidRPr="00E646B7">
        <w:rPr>
          <w:shd w:val="clear" w:color="auto" w:fill="FFFFFF"/>
          <w:lang w:eastAsia="en-GB"/>
        </w:rPr>
        <w:t>National Research Council</w:t>
      </w:r>
      <w:r>
        <w:rPr>
          <w:shd w:val="clear" w:color="auto" w:fill="FFFFFF"/>
          <w:lang w:eastAsia="en-GB"/>
        </w:rPr>
        <w:t xml:space="preserve"> noted</w:t>
      </w:r>
      <w:r w:rsidRPr="00E646B7">
        <w:rPr>
          <w:shd w:val="clear" w:color="auto" w:fill="FFFFFF"/>
          <w:lang w:eastAsia="en-GB"/>
        </w:rPr>
        <w:t xml:space="preserve"> in its report</w:t>
      </w:r>
      <w:r>
        <w:rPr>
          <w:i/>
          <w:iCs/>
          <w:lang w:eastAsia="en-GB"/>
        </w:rPr>
        <w:t xml:space="preserve"> </w:t>
      </w:r>
      <w:r w:rsidRPr="00E646B7">
        <w:rPr>
          <w:i/>
          <w:iCs/>
          <w:lang w:eastAsia="en-GB"/>
        </w:rPr>
        <w:t>Bits of Power: Issues in Global Access to Scientific Data</w:t>
      </w:r>
      <w:r>
        <w:rPr>
          <w:rStyle w:val="FootnoteReference"/>
          <w:i/>
          <w:iCs/>
          <w:lang w:eastAsia="en-GB"/>
        </w:rPr>
        <w:footnoteReference w:id="5"/>
      </w:r>
    </w:p>
    <w:p w14:paraId="1B439A2B" w14:textId="77777777" w:rsidR="00C65112" w:rsidRPr="00BE1BE5" w:rsidRDefault="00C65112" w:rsidP="00C65112">
      <w:pPr>
        <w:ind w:left="720"/>
        <w:rPr>
          <w:i/>
          <w:iCs/>
        </w:rPr>
      </w:pPr>
      <w:r>
        <w:rPr>
          <w:i/>
          <w:iCs/>
        </w:rPr>
        <w:lastRenderedPageBreak/>
        <w:t>“</w:t>
      </w:r>
      <w:r w:rsidRPr="00BE1BE5">
        <w:rPr>
          <w:i/>
          <w:iCs/>
        </w:rPr>
        <w:t>The value of data lies in their use. Full and open access to scientific data should be adopted as the international norm for the exchange of scientific data derived from publicly funded research</w:t>
      </w:r>
      <w:r>
        <w:rPr>
          <w:i/>
          <w:iCs/>
        </w:rPr>
        <w:t>.”</w:t>
      </w:r>
    </w:p>
    <w:p w14:paraId="746D7640" w14:textId="02F4C8DC" w:rsidR="008261FA" w:rsidRDefault="00FB2D8B" w:rsidP="007E32EB">
      <w:pPr>
        <w:rPr>
          <w:lang w:eastAsia="en-GB"/>
        </w:rPr>
      </w:pPr>
      <w:r>
        <w:t>It is acknowledged that sharing of data promotes scientific progress</w:t>
      </w:r>
      <w:r w:rsidRPr="00ED37A6">
        <w:rPr>
          <w:lang w:eastAsia="en-GB"/>
        </w:rPr>
        <w:t xml:space="preserve"> </w:t>
      </w:r>
      <w:r>
        <w:rPr>
          <w:lang w:eastAsia="en-GB"/>
        </w:rPr>
        <w:t>and d</w:t>
      </w:r>
      <w:r w:rsidR="00ED37A6" w:rsidRPr="00ED37A6">
        <w:rPr>
          <w:lang w:eastAsia="en-GB"/>
        </w:rPr>
        <w:t xml:space="preserve">ata sharing is </w:t>
      </w:r>
      <w:r w:rsidR="000E0D31">
        <w:rPr>
          <w:lang w:eastAsia="en-GB"/>
        </w:rPr>
        <w:t xml:space="preserve">now </w:t>
      </w:r>
      <w:r w:rsidR="00EF4EC6">
        <w:rPr>
          <w:lang w:eastAsia="en-GB"/>
        </w:rPr>
        <w:t xml:space="preserve">actively </w:t>
      </w:r>
      <w:r w:rsidR="00ED37A6" w:rsidRPr="00ED37A6">
        <w:rPr>
          <w:lang w:eastAsia="en-GB"/>
        </w:rPr>
        <w:t xml:space="preserve">promoted </w:t>
      </w:r>
      <w:r w:rsidR="000E0D31">
        <w:rPr>
          <w:lang w:eastAsia="en-GB"/>
        </w:rPr>
        <w:t>by</w:t>
      </w:r>
      <w:r w:rsidR="00ED37A6" w:rsidRPr="00ED37A6">
        <w:rPr>
          <w:lang w:eastAsia="en-GB"/>
        </w:rPr>
        <w:t xml:space="preserve"> different </w:t>
      </w:r>
      <w:r w:rsidR="000E0D31">
        <w:rPr>
          <w:lang w:eastAsia="en-GB"/>
        </w:rPr>
        <w:t>groups</w:t>
      </w:r>
      <w:r>
        <w:rPr>
          <w:lang w:eastAsia="en-GB"/>
        </w:rPr>
        <w:t xml:space="preserve"> including </w:t>
      </w:r>
      <w:r w:rsidR="00863C7E">
        <w:rPr>
          <w:lang w:eastAsia="en-GB"/>
        </w:rPr>
        <w:t xml:space="preserve">governments, </w:t>
      </w:r>
      <w:r>
        <w:rPr>
          <w:lang w:eastAsia="en-GB"/>
        </w:rPr>
        <w:t>data centres, researchers and funding agencies</w:t>
      </w:r>
      <w:r w:rsidR="008B3F7D">
        <w:rPr>
          <w:lang w:eastAsia="en-GB"/>
        </w:rPr>
        <w:t>:</w:t>
      </w:r>
      <w:r>
        <w:rPr>
          <w:lang w:eastAsia="en-GB"/>
        </w:rPr>
        <w:t xml:space="preserve"> </w:t>
      </w:r>
    </w:p>
    <w:p w14:paraId="10544FFC" w14:textId="50CC11C4" w:rsidR="002A3EEC" w:rsidRDefault="002A3EEC" w:rsidP="0057558A">
      <w:pPr>
        <w:pStyle w:val="ListParagraph"/>
        <w:numPr>
          <w:ilvl w:val="0"/>
          <w:numId w:val="11"/>
        </w:numPr>
        <w:rPr>
          <w:lang w:eastAsia="en-GB"/>
        </w:rPr>
      </w:pPr>
      <w:r w:rsidRPr="002A3EEC">
        <w:rPr>
          <w:lang w:eastAsia="en-GB"/>
        </w:rPr>
        <w:t>Institutional data management policies and procedures address the ownership data, their storage, their retention beyond the end of the project and appropriate access to them by the community</w:t>
      </w:r>
    </w:p>
    <w:p w14:paraId="3FD26BE3" w14:textId="22D5C19D" w:rsidR="002A3EEC" w:rsidRDefault="002A3EEC" w:rsidP="0057558A">
      <w:pPr>
        <w:pStyle w:val="ListParagraph"/>
        <w:numPr>
          <w:ilvl w:val="0"/>
          <w:numId w:val="11"/>
        </w:numPr>
        <w:rPr>
          <w:lang w:eastAsia="en-GB"/>
        </w:rPr>
      </w:pPr>
      <w:r w:rsidRPr="002A3EEC">
        <w:rPr>
          <w:lang w:eastAsia="en-GB"/>
        </w:rPr>
        <w:t xml:space="preserve">Data </w:t>
      </w:r>
      <w:r w:rsidR="008B5059">
        <w:rPr>
          <w:lang w:eastAsia="en-GB"/>
        </w:rPr>
        <w:t>m</w:t>
      </w:r>
      <w:r w:rsidRPr="002A3EEC">
        <w:rPr>
          <w:lang w:eastAsia="en-GB"/>
        </w:rPr>
        <w:t xml:space="preserve">anagement </w:t>
      </w:r>
      <w:r w:rsidR="008B5059">
        <w:rPr>
          <w:lang w:eastAsia="en-GB"/>
        </w:rPr>
        <w:t>p</w:t>
      </w:r>
      <w:r w:rsidRPr="002A3EEC">
        <w:rPr>
          <w:lang w:eastAsia="en-GB"/>
        </w:rPr>
        <w:t>lans are used to outline what research data will be created during the course of a research project, plans for sharing and preserving the data and any restrictions that may need to be applied.</w:t>
      </w:r>
    </w:p>
    <w:p w14:paraId="5C0A63BD" w14:textId="77777777" w:rsidR="002A3EEC" w:rsidRPr="002A3EEC" w:rsidRDefault="002A3EEC" w:rsidP="0057558A">
      <w:pPr>
        <w:pStyle w:val="ListParagraph"/>
        <w:numPr>
          <w:ilvl w:val="0"/>
          <w:numId w:val="11"/>
        </w:numPr>
        <w:rPr>
          <w:shd w:val="clear" w:color="auto" w:fill="FFFFFF"/>
          <w:lang w:eastAsia="en-GB"/>
        </w:rPr>
      </w:pPr>
      <w:r>
        <w:rPr>
          <w:shd w:val="clear" w:color="auto" w:fill="FFFFFF"/>
          <w:lang w:eastAsia="en-GB"/>
        </w:rPr>
        <w:t>F</w:t>
      </w:r>
      <w:r w:rsidRPr="002A3EEC">
        <w:rPr>
          <w:shd w:val="clear" w:color="auto" w:fill="FFFFFF"/>
          <w:lang w:eastAsia="en-GB"/>
        </w:rPr>
        <w:t>unding agencies have guidelines and requirements relating to research data management that address planning, dissemination and sharing, accessibility and reuse and storage</w:t>
      </w:r>
    </w:p>
    <w:p w14:paraId="657F0D45" w14:textId="77777777" w:rsidR="002A3EEC" w:rsidRDefault="002A3EEC" w:rsidP="0057558A">
      <w:pPr>
        <w:pStyle w:val="ListParagraph"/>
        <w:numPr>
          <w:ilvl w:val="0"/>
          <w:numId w:val="11"/>
        </w:numPr>
        <w:rPr>
          <w:lang w:eastAsia="en-GB"/>
        </w:rPr>
      </w:pPr>
      <w:r>
        <w:rPr>
          <w:lang w:eastAsia="en-GB"/>
        </w:rPr>
        <w:t>T</w:t>
      </w:r>
      <w:r w:rsidRPr="00ED37A6">
        <w:rPr>
          <w:lang w:eastAsia="en-GB"/>
        </w:rPr>
        <w:t>he scholarly publication process</w:t>
      </w:r>
      <w:r>
        <w:rPr>
          <w:lang w:eastAsia="en-GB"/>
        </w:rPr>
        <w:t xml:space="preserve"> </w:t>
      </w:r>
      <w:r w:rsidRPr="00ED37A6">
        <w:rPr>
          <w:lang w:eastAsia="en-GB"/>
        </w:rPr>
        <w:t>recommend</w:t>
      </w:r>
      <w:r>
        <w:rPr>
          <w:lang w:eastAsia="en-GB"/>
        </w:rPr>
        <w:t xml:space="preserve">s </w:t>
      </w:r>
      <w:r w:rsidRPr="00ED37A6">
        <w:rPr>
          <w:lang w:eastAsia="en-GB"/>
        </w:rPr>
        <w:t>or mandat</w:t>
      </w:r>
      <w:r>
        <w:rPr>
          <w:lang w:eastAsia="en-GB"/>
        </w:rPr>
        <w:t>es</w:t>
      </w:r>
      <w:r w:rsidRPr="00ED37A6">
        <w:rPr>
          <w:lang w:eastAsia="en-GB"/>
        </w:rPr>
        <w:t xml:space="preserve"> data sharing as a condition for publication</w:t>
      </w:r>
    </w:p>
    <w:p w14:paraId="1A6B409E" w14:textId="476F3C3B" w:rsidR="002919F3" w:rsidRPr="002919F3" w:rsidRDefault="002919F3" w:rsidP="0057558A">
      <w:pPr>
        <w:pStyle w:val="ListParagraph"/>
        <w:numPr>
          <w:ilvl w:val="0"/>
          <w:numId w:val="11"/>
        </w:numPr>
        <w:rPr>
          <w:rFonts w:ascii="Times New Roman" w:hAnsi="Times New Roman" w:cs="Times New Roman"/>
          <w:lang w:eastAsia="en-GB"/>
        </w:rPr>
      </w:pPr>
      <w:r w:rsidRPr="002919F3">
        <w:rPr>
          <w:shd w:val="clear" w:color="auto" w:fill="FFFFFF"/>
          <w:lang w:eastAsia="en-GB"/>
        </w:rPr>
        <w:t xml:space="preserve">Researchers are becoming increasingly aware that they must share and reuse data, </w:t>
      </w:r>
      <w:r w:rsidR="00EF4EC6" w:rsidRPr="002919F3">
        <w:rPr>
          <w:shd w:val="clear" w:color="auto" w:fill="FFFFFF"/>
          <w:lang w:eastAsia="en-GB"/>
        </w:rPr>
        <w:t>attracted</w:t>
      </w:r>
      <w:r w:rsidRPr="002919F3">
        <w:rPr>
          <w:shd w:val="clear" w:color="auto" w:fill="FFFFFF"/>
          <w:lang w:eastAsia="en-GB"/>
        </w:rPr>
        <w:t xml:space="preserve"> by the benefits of increased altmetrics through data publication citations</w:t>
      </w:r>
    </w:p>
    <w:p w14:paraId="7E53580E" w14:textId="6B320761" w:rsidR="004E2A3A" w:rsidRPr="004E2A3A" w:rsidRDefault="00795337" w:rsidP="007E32EB">
      <w:pPr>
        <w:rPr>
          <w:rFonts w:ascii="Times New Roman" w:hAnsi="Times New Roman"/>
          <w:lang w:eastAsia="en-GB"/>
        </w:rPr>
      </w:pPr>
      <w:r>
        <w:t xml:space="preserve">Sharing data </w:t>
      </w:r>
      <w:r w:rsidR="002919F3">
        <w:t xml:space="preserve">is acknowledged as </w:t>
      </w:r>
      <w:r>
        <w:t>promot</w:t>
      </w:r>
      <w:r w:rsidR="002919F3">
        <w:t>ing</w:t>
      </w:r>
      <w:r>
        <w:t xml:space="preserve"> scientific progress</w:t>
      </w:r>
      <w:r w:rsidR="002919F3">
        <w:t xml:space="preserve"> and s</w:t>
      </w:r>
      <w:r>
        <w:t>haring data within the scientific community encourages a culture of openness and accountability in scientific research.</w:t>
      </w:r>
      <w:r w:rsidR="002919F3">
        <w:t xml:space="preserve"> </w:t>
      </w:r>
      <w:r w:rsidR="004E2A3A" w:rsidRPr="004E2A3A">
        <w:rPr>
          <w:lang w:eastAsia="en-GB"/>
        </w:rPr>
        <w:t xml:space="preserve">More specifically, improved access to, and sharing of, data: </w:t>
      </w:r>
    </w:p>
    <w:p w14:paraId="5E6602D3" w14:textId="5C09AED4" w:rsidR="004E2A3A" w:rsidRPr="004E2A3A" w:rsidRDefault="004E2A3A" w:rsidP="0057558A">
      <w:pPr>
        <w:pStyle w:val="ListParagraph"/>
        <w:numPr>
          <w:ilvl w:val="0"/>
          <w:numId w:val="10"/>
        </w:numPr>
        <w:rPr>
          <w:rFonts w:ascii="Symbol" w:hAnsi="Symbol"/>
          <w:lang w:eastAsia="en-GB"/>
        </w:rPr>
      </w:pPr>
      <w:r w:rsidRPr="004E2A3A">
        <w:rPr>
          <w:lang w:eastAsia="en-GB"/>
        </w:rPr>
        <w:t>Reinforces open scientific inquiry</w:t>
      </w:r>
    </w:p>
    <w:p w14:paraId="0A874EAB" w14:textId="587E7DD8" w:rsidR="004E2A3A" w:rsidRPr="004E2A3A" w:rsidRDefault="004E2A3A" w:rsidP="0057558A">
      <w:pPr>
        <w:pStyle w:val="ListParagraph"/>
        <w:numPr>
          <w:ilvl w:val="0"/>
          <w:numId w:val="10"/>
        </w:numPr>
        <w:rPr>
          <w:rFonts w:ascii="Symbol" w:hAnsi="Symbol"/>
          <w:lang w:eastAsia="en-GB"/>
        </w:rPr>
      </w:pPr>
      <w:r w:rsidRPr="004E2A3A">
        <w:rPr>
          <w:lang w:eastAsia="en-GB"/>
        </w:rPr>
        <w:t>Encourages diversity of analysis and opinion</w:t>
      </w:r>
    </w:p>
    <w:p w14:paraId="03E1ACD3" w14:textId="54FB7C81" w:rsidR="004E2A3A" w:rsidRPr="004E2A3A" w:rsidRDefault="004E2A3A" w:rsidP="0057558A">
      <w:pPr>
        <w:pStyle w:val="ListParagraph"/>
        <w:numPr>
          <w:ilvl w:val="0"/>
          <w:numId w:val="10"/>
        </w:numPr>
        <w:rPr>
          <w:rFonts w:ascii="Symbol" w:hAnsi="Symbol"/>
          <w:lang w:eastAsia="en-GB"/>
        </w:rPr>
      </w:pPr>
      <w:r w:rsidRPr="004E2A3A">
        <w:rPr>
          <w:lang w:eastAsia="en-GB"/>
        </w:rPr>
        <w:t>Promotes new research</w:t>
      </w:r>
    </w:p>
    <w:p w14:paraId="03AFBEB2" w14:textId="24EC1A38" w:rsidR="004E2A3A" w:rsidRPr="004E2A3A" w:rsidRDefault="004E2A3A" w:rsidP="0057558A">
      <w:pPr>
        <w:pStyle w:val="ListParagraph"/>
        <w:numPr>
          <w:ilvl w:val="0"/>
          <w:numId w:val="10"/>
        </w:numPr>
        <w:rPr>
          <w:rFonts w:ascii="Symbol" w:hAnsi="Symbol"/>
          <w:lang w:eastAsia="en-GB"/>
        </w:rPr>
      </w:pPr>
      <w:r w:rsidRPr="004E2A3A">
        <w:rPr>
          <w:lang w:eastAsia="en-GB"/>
        </w:rPr>
        <w:t>Makes possible the testing of new or alternative hypotheses and methods of analysis</w:t>
      </w:r>
    </w:p>
    <w:p w14:paraId="0833744E" w14:textId="4969E594" w:rsidR="004E2A3A" w:rsidRPr="004E2A3A" w:rsidRDefault="004E2A3A" w:rsidP="0057558A">
      <w:pPr>
        <w:pStyle w:val="ListParagraph"/>
        <w:numPr>
          <w:ilvl w:val="0"/>
          <w:numId w:val="10"/>
        </w:numPr>
        <w:rPr>
          <w:rFonts w:ascii="Symbol" w:hAnsi="Symbol"/>
          <w:lang w:eastAsia="en-GB"/>
        </w:rPr>
      </w:pPr>
      <w:r w:rsidRPr="004E2A3A">
        <w:rPr>
          <w:lang w:eastAsia="en-GB"/>
        </w:rPr>
        <w:t>Supports studies on data collection methods and measurement</w:t>
      </w:r>
    </w:p>
    <w:p w14:paraId="39018C4F" w14:textId="54E43D96" w:rsidR="004E2A3A" w:rsidRPr="004E2A3A" w:rsidRDefault="004E2A3A" w:rsidP="0057558A">
      <w:pPr>
        <w:pStyle w:val="ListParagraph"/>
        <w:numPr>
          <w:ilvl w:val="0"/>
          <w:numId w:val="10"/>
        </w:numPr>
        <w:ind w:left="714" w:hanging="357"/>
        <w:rPr>
          <w:rFonts w:ascii="Symbol" w:hAnsi="Symbol"/>
          <w:lang w:eastAsia="en-GB"/>
        </w:rPr>
      </w:pPr>
      <w:r w:rsidRPr="004E2A3A">
        <w:rPr>
          <w:lang w:eastAsia="en-GB"/>
        </w:rPr>
        <w:t>Facilitates the education of new researchers</w:t>
      </w:r>
    </w:p>
    <w:p w14:paraId="0B70807A" w14:textId="621F667A" w:rsidR="004E2A3A" w:rsidRPr="004E2A3A" w:rsidRDefault="004E2A3A" w:rsidP="0057558A">
      <w:pPr>
        <w:pStyle w:val="ListParagraph"/>
        <w:numPr>
          <w:ilvl w:val="0"/>
          <w:numId w:val="10"/>
        </w:numPr>
        <w:rPr>
          <w:rFonts w:ascii="Symbol" w:hAnsi="Symbol"/>
          <w:lang w:eastAsia="en-GB"/>
        </w:rPr>
      </w:pPr>
      <w:r w:rsidRPr="004E2A3A">
        <w:rPr>
          <w:lang w:eastAsia="en-GB"/>
        </w:rPr>
        <w:t>Enables the exploration of topics not envisioned by the initial investigators</w:t>
      </w:r>
    </w:p>
    <w:p w14:paraId="75FD90A0" w14:textId="6FF202AD" w:rsidR="004E2A3A" w:rsidRPr="004E2A3A" w:rsidRDefault="004E2A3A" w:rsidP="0057558A">
      <w:pPr>
        <w:pStyle w:val="ListParagraph"/>
        <w:numPr>
          <w:ilvl w:val="0"/>
          <w:numId w:val="10"/>
        </w:numPr>
        <w:rPr>
          <w:rFonts w:ascii="Symbol" w:hAnsi="Symbol"/>
          <w:lang w:eastAsia="en-GB"/>
        </w:rPr>
      </w:pPr>
      <w:r w:rsidRPr="004E2A3A">
        <w:rPr>
          <w:lang w:eastAsia="en-GB"/>
        </w:rPr>
        <w:t xml:space="preserve">Permits the creation of new data sets when data from multiple sources are combined. </w:t>
      </w:r>
      <w:r>
        <w:rPr>
          <w:lang w:eastAsia="en-GB"/>
        </w:rPr>
        <w:t>(OECD</w:t>
      </w:r>
      <w:r w:rsidR="00EF4EC6">
        <w:rPr>
          <w:rStyle w:val="FootnoteReference"/>
          <w:lang w:eastAsia="en-GB"/>
        </w:rPr>
        <w:footnoteReference w:id="6"/>
      </w:r>
      <w:r>
        <w:rPr>
          <w:lang w:eastAsia="en-GB"/>
        </w:rPr>
        <w:t>)</w:t>
      </w:r>
    </w:p>
    <w:p w14:paraId="5092AB55" w14:textId="648974EC" w:rsidR="001F4889" w:rsidRDefault="009D26A6" w:rsidP="007E32EB">
      <w:r w:rsidRPr="009343FC">
        <w:rPr>
          <w:rFonts w:ascii="Calibri" w:hAnsi="Calibri" w:cs="Calibri"/>
        </w:rPr>
        <w:t xml:space="preserve">Data policies </w:t>
      </w:r>
      <w:r w:rsidR="009343FC">
        <w:rPr>
          <w:rFonts w:ascii="Calibri" w:hAnsi="Calibri" w:cs="Calibri"/>
        </w:rPr>
        <w:t xml:space="preserve">that </w:t>
      </w:r>
      <w:r w:rsidR="009343FC" w:rsidRPr="009343FC">
        <w:rPr>
          <w:rFonts w:ascii="Calibri" w:eastAsia="Times New Roman" w:hAnsi="Calibri" w:cs="Calibri"/>
          <w:lang w:eastAsia="en-GB"/>
        </w:rPr>
        <w:t>foster and facilitate sharing and open access</w:t>
      </w:r>
      <w:r w:rsidR="009343FC" w:rsidRPr="009343FC">
        <w:rPr>
          <w:rFonts w:ascii="Calibri" w:hAnsi="Calibri" w:cs="Calibri"/>
        </w:rPr>
        <w:t xml:space="preserve"> </w:t>
      </w:r>
      <w:r w:rsidR="009343FC">
        <w:rPr>
          <w:rFonts w:ascii="Calibri" w:hAnsi="Calibri" w:cs="Calibri"/>
        </w:rPr>
        <w:t xml:space="preserve">to data </w:t>
      </w:r>
      <w:r w:rsidRPr="009343FC">
        <w:rPr>
          <w:rFonts w:ascii="Calibri" w:hAnsi="Calibri" w:cs="Calibri"/>
        </w:rPr>
        <w:t xml:space="preserve">include recent </w:t>
      </w:r>
      <w:r w:rsidR="008261FA">
        <w:t>developments that should be part of a new data sharing policy includ</w:t>
      </w:r>
      <w:r w:rsidR="00C75255">
        <w:t xml:space="preserve">ing </w:t>
      </w:r>
      <w:r w:rsidR="001F4889">
        <w:t>o</w:t>
      </w:r>
      <w:r w:rsidR="00F927BA">
        <w:t xml:space="preserve">pen </w:t>
      </w:r>
      <w:r w:rsidR="00497104">
        <w:t>data</w:t>
      </w:r>
      <w:r w:rsidR="00F927BA">
        <w:t>, data licensing, FAIR data principles</w:t>
      </w:r>
      <w:r w:rsidR="00863C7E">
        <w:t>, TRUST Principles for digital repositories and</w:t>
      </w:r>
      <w:r w:rsidR="00F927BA">
        <w:t xml:space="preserve"> </w:t>
      </w:r>
      <w:r w:rsidR="008B5059">
        <w:t>data management plans</w:t>
      </w:r>
      <w:r w:rsidR="008B3F7D">
        <w:t xml:space="preserve">. </w:t>
      </w:r>
      <w:r w:rsidR="001F4889">
        <w:t xml:space="preserve">These developments are briefly discussed </w:t>
      </w:r>
      <w:r w:rsidR="00C75255">
        <w:t>below</w:t>
      </w:r>
      <w:r w:rsidR="001F4889">
        <w:t xml:space="preserve"> </w:t>
      </w:r>
    </w:p>
    <w:p w14:paraId="5832D113" w14:textId="458A951C" w:rsidR="00D41596" w:rsidRDefault="0049187B" w:rsidP="00D41596">
      <w:pPr>
        <w:pStyle w:val="Heading2"/>
        <w:rPr>
          <w:shd w:val="clear" w:color="auto" w:fill="FFFFFF"/>
        </w:rPr>
      </w:pPr>
      <w:bookmarkStart w:id="4" w:name="_Toc95224205"/>
      <w:r>
        <w:rPr>
          <w:shd w:val="clear" w:color="auto" w:fill="FFFFFF"/>
        </w:rPr>
        <w:t>Open data</w:t>
      </w:r>
      <w:bookmarkEnd w:id="4"/>
    </w:p>
    <w:p w14:paraId="7087219F" w14:textId="26A03C00" w:rsidR="00497104" w:rsidRDefault="00497104" w:rsidP="007E32EB">
      <w:pPr>
        <w:rPr>
          <w:shd w:val="clear" w:color="auto" w:fill="FFFFFF"/>
        </w:rPr>
      </w:pPr>
      <w:r w:rsidRPr="00497104">
        <w:rPr>
          <w:shd w:val="clear" w:color="auto" w:fill="FFFFFF"/>
        </w:rPr>
        <w:t>Open data can be freely used, modified, and shared by anyone for any purpose. Open data can generally be defined as data that is:</w:t>
      </w:r>
    </w:p>
    <w:p w14:paraId="4BAC6306" w14:textId="77777777" w:rsidR="00497104" w:rsidRDefault="00887E86" w:rsidP="00497104">
      <w:pPr>
        <w:pStyle w:val="Bulllets"/>
        <w:ind w:left="714" w:hanging="357"/>
        <w:contextualSpacing/>
        <w:rPr>
          <w:lang w:eastAsia="en-GB"/>
        </w:rPr>
      </w:pPr>
      <w:r w:rsidRPr="00887E86">
        <w:rPr>
          <w:lang w:eastAsia="en-GB"/>
        </w:rPr>
        <w:lastRenderedPageBreak/>
        <w:t>freely available to download in a reusable form</w:t>
      </w:r>
    </w:p>
    <w:p w14:paraId="1D4983EC" w14:textId="77777777" w:rsidR="00497104" w:rsidRDefault="00887E86" w:rsidP="00497104">
      <w:pPr>
        <w:pStyle w:val="Bulllets"/>
        <w:ind w:left="714" w:hanging="357"/>
        <w:contextualSpacing/>
        <w:rPr>
          <w:lang w:eastAsia="en-GB"/>
        </w:rPr>
      </w:pPr>
      <w:r w:rsidRPr="00887E86">
        <w:rPr>
          <w:lang w:eastAsia="en-GB"/>
        </w:rPr>
        <w:t>licensed with minimal restrictions to reuse</w:t>
      </w:r>
    </w:p>
    <w:p w14:paraId="7B6D3044" w14:textId="77777777" w:rsidR="00497104" w:rsidRDefault="00887E86" w:rsidP="00497104">
      <w:pPr>
        <w:pStyle w:val="Bulllets"/>
        <w:ind w:left="714" w:hanging="357"/>
        <w:contextualSpacing/>
        <w:rPr>
          <w:lang w:eastAsia="en-GB"/>
        </w:rPr>
      </w:pPr>
      <w:r w:rsidRPr="00887E86">
        <w:rPr>
          <w:lang w:eastAsia="en-GB"/>
        </w:rPr>
        <w:t>well described with provenance and reuse information provided</w:t>
      </w:r>
    </w:p>
    <w:p w14:paraId="3B6C4F76" w14:textId="77777777" w:rsidR="00497104" w:rsidRDefault="00887E86" w:rsidP="00497104">
      <w:pPr>
        <w:pStyle w:val="Bulllets"/>
        <w:ind w:left="714" w:hanging="357"/>
        <w:contextualSpacing/>
        <w:rPr>
          <w:lang w:eastAsia="en-GB"/>
        </w:rPr>
      </w:pPr>
      <w:r w:rsidRPr="00887E86">
        <w:rPr>
          <w:lang w:eastAsia="en-GB"/>
        </w:rPr>
        <w:t>available in convenient, modifiable and open formats</w:t>
      </w:r>
    </w:p>
    <w:p w14:paraId="45ECDEFC" w14:textId="0728986D" w:rsidR="00887E86" w:rsidRPr="00887E86" w:rsidRDefault="00887E86" w:rsidP="00497104">
      <w:pPr>
        <w:pStyle w:val="Bulllets"/>
        <w:ind w:left="714" w:hanging="357"/>
        <w:contextualSpacing/>
        <w:rPr>
          <w:lang w:eastAsia="en-GB"/>
        </w:rPr>
      </w:pPr>
      <w:r w:rsidRPr="00887E86">
        <w:rPr>
          <w:lang w:eastAsia="en-GB"/>
        </w:rPr>
        <w:t>managed by the provider on an ongoing basis.</w:t>
      </w:r>
    </w:p>
    <w:p w14:paraId="237C7791" w14:textId="48800175" w:rsidR="00D55103" w:rsidRDefault="00D55103" w:rsidP="00863C7E">
      <w:pPr>
        <w:rPr>
          <w:lang w:eastAsia="en-GB"/>
        </w:rPr>
      </w:pPr>
      <w:r>
        <w:rPr>
          <w:lang w:eastAsia="en-GB"/>
        </w:rPr>
        <w:t>To be open, data must be both technically open and legally open.</w:t>
      </w:r>
    </w:p>
    <w:p w14:paraId="3DD928FD" w14:textId="77777777" w:rsidR="00725A72" w:rsidRDefault="00D55103" w:rsidP="00D55103">
      <w:pPr>
        <w:pStyle w:val="Bulllets"/>
        <w:rPr>
          <w:lang w:eastAsia="en-GB"/>
        </w:rPr>
      </w:pPr>
      <w:r w:rsidRPr="00D55103">
        <w:rPr>
          <w:lang w:eastAsia="en-GB"/>
        </w:rPr>
        <w:t>Technically open</w:t>
      </w:r>
      <w:r w:rsidRPr="00D55103">
        <w:rPr>
          <w:shd w:val="clear" w:color="auto" w:fill="FFFFFF"/>
          <w:lang w:eastAsia="en-GB"/>
        </w:rPr>
        <w:t xml:space="preserve"> </w:t>
      </w:r>
      <w:r w:rsidR="00725A72" w:rsidRPr="00725A72">
        <w:rPr>
          <w:shd w:val="clear" w:color="auto" w:fill="FFFFFF"/>
          <w:lang w:eastAsia="en-GB"/>
        </w:rPr>
        <w:t xml:space="preserve">which means they </w:t>
      </w:r>
      <w:r w:rsidR="00725A72" w:rsidRPr="00825209">
        <w:rPr>
          <w:lang w:eastAsia="en-GB"/>
        </w:rPr>
        <w:t xml:space="preserve">must be provided in a non-proprietary, machine-readable format that allows data to be easily read and modified. </w:t>
      </w:r>
      <w:r w:rsidR="00725A72">
        <w:rPr>
          <w:lang w:eastAsia="en-GB"/>
        </w:rPr>
        <w:t>Open d</w:t>
      </w:r>
      <w:r w:rsidR="00725A72" w:rsidRPr="00825209">
        <w:rPr>
          <w:lang w:eastAsia="en-GB"/>
        </w:rPr>
        <w:t xml:space="preserve">ata </w:t>
      </w:r>
      <w:r w:rsidR="00725A72">
        <w:rPr>
          <w:lang w:eastAsia="en-GB"/>
        </w:rPr>
        <w:t>should</w:t>
      </w:r>
      <w:r w:rsidR="00725A72" w:rsidRPr="00825209">
        <w:rPr>
          <w:lang w:eastAsia="en-GB"/>
        </w:rPr>
        <w:t xml:space="preserve"> also be available and searchable online </w:t>
      </w:r>
      <w:r w:rsidR="00725A72">
        <w:rPr>
          <w:lang w:eastAsia="en-GB"/>
        </w:rPr>
        <w:t>and</w:t>
      </w:r>
      <w:r w:rsidR="00725A72" w:rsidRPr="00825209">
        <w:rPr>
          <w:lang w:eastAsia="en-GB"/>
        </w:rPr>
        <w:t xml:space="preserve"> should include metadata to make the data usable</w:t>
      </w:r>
    </w:p>
    <w:p w14:paraId="56B9566C" w14:textId="43D3F269" w:rsidR="00D55103" w:rsidRPr="00D55103" w:rsidRDefault="00D55103" w:rsidP="00D55103">
      <w:pPr>
        <w:pStyle w:val="Bulllets"/>
        <w:rPr>
          <w:rFonts w:ascii="Times New Roman" w:hAnsi="Times New Roman"/>
          <w:lang w:eastAsia="en-GB"/>
        </w:rPr>
      </w:pPr>
      <w:r w:rsidRPr="00D55103">
        <w:rPr>
          <w:lang w:eastAsia="en-GB"/>
        </w:rPr>
        <w:t>Legally open</w:t>
      </w:r>
      <w:r>
        <w:rPr>
          <w:lang w:eastAsia="en-GB"/>
        </w:rPr>
        <w:t xml:space="preserve"> </w:t>
      </w:r>
      <w:r w:rsidR="00725A72">
        <w:rPr>
          <w:lang w:eastAsia="en-GB"/>
        </w:rPr>
        <w:t xml:space="preserve">which </w:t>
      </w:r>
      <w:r w:rsidRPr="00D55103">
        <w:rPr>
          <w:lang w:eastAsia="en-GB"/>
        </w:rPr>
        <w:t xml:space="preserve">means they must be placed in the public domain or </w:t>
      </w:r>
      <w:r w:rsidR="00725A72">
        <w:rPr>
          <w:lang w:eastAsia="en-GB"/>
        </w:rPr>
        <w:t>licenced</w:t>
      </w:r>
      <w:r w:rsidRPr="00D55103">
        <w:rPr>
          <w:lang w:eastAsia="en-GB"/>
        </w:rPr>
        <w:t xml:space="preserve"> with minimal restrictions</w:t>
      </w:r>
      <w:r w:rsidRPr="00D55103">
        <w:rPr>
          <w:shd w:val="clear" w:color="auto" w:fill="FFFFFF"/>
          <w:lang w:eastAsia="en-GB"/>
        </w:rPr>
        <w:t>.</w:t>
      </w:r>
    </w:p>
    <w:p w14:paraId="630DC7CC" w14:textId="554C85A3" w:rsidR="00002469" w:rsidRPr="00002469" w:rsidRDefault="00825209" w:rsidP="007E32EB">
      <w:pPr>
        <w:rPr>
          <w:rFonts w:ascii="Times New Roman" w:hAnsi="Times New Roman" w:cs="Times New Roman"/>
          <w:lang w:eastAsia="en-GB"/>
        </w:rPr>
      </w:pPr>
      <w:r w:rsidRPr="00825209">
        <w:rPr>
          <w:lang w:eastAsia="en-GB"/>
        </w:rPr>
        <w:t xml:space="preserve">Although fully open data </w:t>
      </w:r>
      <w:r w:rsidR="00002469">
        <w:rPr>
          <w:lang w:eastAsia="en-GB"/>
        </w:rPr>
        <w:t xml:space="preserve">should be the default, there </w:t>
      </w:r>
      <w:r w:rsidRPr="00825209">
        <w:rPr>
          <w:lang w:eastAsia="en-GB"/>
        </w:rPr>
        <w:t xml:space="preserve">can be reasons to </w:t>
      </w:r>
      <w:r w:rsidRPr="00002469">
        <w:rPr>
          <w:lang w:eastAsia="en-GB"/>
        </w:rPr>
        <w:t>restrict</w:t>
      </w:r>
      <w:r w:rsidR="00002469">
        <w:rPr>
          <w:lang w:eastAsia="en-GB"/>
        </w:rPr>
        <w:t>s</w:t>
      </w:r>
      <w:r w:rsidRPr="00002469">
        <w:rPr>
          <w:lang w:eastAsia="en-GB"/>
        </w:rPr>
        <w:t xml:space="preserve"> data access</w:t>
      </w:r>
      <w:r w:rsidR="00002469">
        <w:rPr>
          <w:lang w:eastAsia="en-GB"/>
        </w:rPr>
        <w:t xml:space="preserve">, such as </w:t>
      </w:r>
      <w:r w:rsidR="00002469">
        <w:t>sensitive species information, proprietary data, indigenous knowledge, etc.</w:t>
      </w:r>
      <w:r w:rsidR="005E201F">
        <w:t xml:space="preserve"> </w:t>
      </w:r>
      <w:r w:rsidR="00002469" w:rsidRPr="00002469">
        <w:rPr>
          <w:lang w:eastAsia="en-GB"/>
        </w:rPr>
        <w:t>From a scien</w:t>
      </w:r>
      <w:r w:rsidR="005E201F">
        <w:rPr>
          <w:lang w:eastAsia="en-GB"/>
        </w:rPr>
        <w:t>tific</w:t>
      </w:r>
      <w:r w:rsidR="00002469" w:rsidRPr="00002469">
        <w:rPr>
          <w:lang w:eastAsia="en-GB"/>
        </w:rPr>
        <w:t xml:space="preserve"> perspective, there are many reasons to make data open. Open data avoids unnecessary duplication, and</w:t>
      </w:r>
      <w:r w:rsidR="005E201F">
        <w:rPr>
          <w:lang w:eastAsia="en-GB"/>
        </w:rPr>
        <w:t xml:space="preserve">, </w:t>
      </w:r>
      <w:r w:rsidR="00002469" w:rsidRPr="00002469">
        <w:rPr>
          <w:lang w:eastAsia="en-GB"/>
        </w:rPr>
        <w:t>because data is more visible</w:t>
      </w:r>
      <w:r w:rsidR="005E201F">
        <w:rPr>
          <w:lang w:eastAsia="en-GB"/>
        </w:rPr>
        <w:t>, can</w:t>
      </w:r>
      <w:r w:rsidR="00002469" w:rsidRPr="00002469">
        <w:rPr>
          <w:lang w:eastAsia="en-GB"/>
        </w:rPr>
        <w:t xml:space="preserve"> lead to more collaboration and advances in the fields of research and innovation. In Europe there is a general push to make data "as open as possible, as closed as necessary". In the academic world, this </w:t>
      </w:r>
      <w:r w:rsidR="005E201F">
        <w:rPr>
          <w:lang w:eastAsia="en-GB"/>
        </w:rPr>
        <w:t>can</w:t>
      </w:r>
      <w:r w:rsidR="00002469" w:rsidRPr="00002469">
        <w:rPr>
          <w:lang w:eastAsia="en-GB"/>
        </w:rPr>
        <w:t xml:space="preserve"> mean keeping data embargoed until a scientific paper has been published</w:t>
      </w:r>
      <w:r w:rsidR="005E201F">
        <w:rPr>
          <w:lang w:eastAsia="en-GB"/>
        </w:rPr>
        <w:t xml:space="preserve"> </w:t>
      </w:r>
      <w:r w:rsidR="00002469" w:rsidRPr="00002469">
        <w:rPr>
          <w:lang w:eastAsia="en-GB"/>
        </w:rPr>
        <w:t>or until a set period of time has lapsed. </w:t>
      </w:r>
    </w:p>
    <w:p w14:paraId="5093DFC7" w14:textId="782C7FE7" w:rsidR="0049187B" w:rsidRDefault="00427AFA" w:rsidP="00D41596">
      <w:pPr>
        <w:pStyle w:val="Heading2"/>
        <w:rPr>
          <w:shd w:val="clear" w:color="auto" w:fill="FFFFFF"/>
        </w:rPr>
      </w:pPr>
      <w:bookmarkStart w:id="5" w:name="_Toc95224206"/>
      <w:r>
        <w:rPr>
          <w:shd w:val="clear" w:color="auto" w:fill="FFFFFF"/>
        </w:rPr>
        <w:t xml:space="preserve">Data </w:t>
      </w:r>
      <w:r w:rsidR="008B5059">
        <w:rPr>
          <w:shd w:val="clear" w:color="auto" w:fill="FFFFFF"/>
        </w:rPr>
        <w:t>l</w:t>
      </w:r>
      <w:r w:rsidR="0049187B">
        <w:rPr>
          <w:shd w:val="clear" w:color="auto" w:fill="FFFFFF"/>
        </w:rPr>
        <w:t>icensing</w:t>
      </w:r>
      <w:bookmarkEnd w:id="5"/>
    </w:p>
    <w:p w14:paraId="6E390CB5" w14:textId="6D166C95" w:rsidR="00582816" w:rsidRDefault="00A81814" w:rsidP="007E32EB">
      <w:r w:rsidRPr="00A81814">
        <w:rPr>
          <w:shd w:val="clear" w:color="auto" w:fill="FFFFFF"/>
        </w:rPr>
        <w:t>All data intended for reuse should have a licen</w:t>
      </w:r>
      <w:r>
        <w:rPr>
          <w:shd w:val="clear" w:color="auto" w:fill="FFFFFF"/>
        </w:rPr>
        <w:t>c</w:t>
      </w:r>
      <w:r w:rsidRPr="00A81814">
        <w:rPr>
          <w:shd w:val="clear" w:color="auto" w:fill="FFFFFF"/>
        </w:rPr>
        <w:t xml:space="preserve">e. </w:t>
      </w:r>
      <w:r w:rsidR="0049187B">
        <w:t xml:space="preserve">A data licence is a legal instrument that specifies the terms and conditions under which data can be accessed, used, shared </w:t>
      </w:r>
      <w:r w:rsidRPr="00A81814">
        <w:rPr>
          <w:shd w:val="clear" w:color="auto" w:fill="FFFFFF"/>
        </w:rPr>
        <w:t xml:space="preserve">and attributed to the original data owner. </w:t>
      </w:r>
      <w:r w:rsidR="0049187B">
        <w:t>Wherever data is made available (</w:t>
      </w:r>
      <w:r w:rsidR="00725A72">
        <w:t xml:space="preserve">through a </w:t>
      </w:r>
      <w:r w:rsidR="0049187B">
        <w:t xml:space="preserve">catalogue, archive or portal), the licence should be displayed. </w:t>
      </w:r>
      <w:r w:rsidR="00781A95">
        <w:rPr>
          <w:shd w:val="clear" w:color="auto" w:fill="FFFFFF"/>
          <w:lang w:eastAsia="en-GB"/>
        </w:rPr>
        <w:t xml:space="preserve">Many </w:t>
      </w:r>
      <w:r w:rsidR="00781A95" w:rsidRPr="00171D03">
        <w:rPr>
          <w:shd w:val="clear" w:color="auto" w:fill="FFFFFF"/>
          <w:lang w:eastAsia="en-GB"/>
        </w:rPr>
        <w:t xml:space="preserve">research funders require data </w:t>
      </w:r>
      <w:r w:rsidR="00781A95" w:rsidRPr="008B5059">
        <w:rPr>
          <w:shd w:val="clear" w:color="auto" w:fill="FFFFFF"/>
          <w:lang w:eastAsia="en-GB"/>
        </w:rPr>
        <w:t>to be</w:t>
      </w:r>
      <w:r w:rsidR="00781A95">
        <w:rPr>
          <w:shd w:val="clear" w:color="auto" w:fill="FFFFFF"/>
          <w:lang w:eastAsia="en-GB"/>
        </w:rPr>
        <w:t xml:space="preserve"> m</w:t>
      </w:r>
      <w:r w:rsidR="00781A95" w:rsidRPr="00171D03">
        <w:rPr>
          <w:shd w:val="clear" w:color="auto" w:fill="FFFFFF"/>
          <w:lang w:eastAsia="en-GB"/>
        </w:rPr>
        <w:t>ade available to other researchers to discover, examine and build upon</w:t>
      </w:r>
      <w:r w:rsidR="00781A95">
        <w:rPr>
          <w:shd w:val="clear" w:color="auto" w:fill="FFFFFF"/>
          <w:lang w:eastAsia="en-GB"/>
        </w:rPr>
        <w:t xml:space="preserve"> and t</w:t>
      </w:r>
      <w:r w:rsidR="00781A95" w:rsidRPr="00171D03">
        <w:rPr>
          <w:shd w:val="clear" w:color="auto" w:fill="FFFFFF"/>
          <w:lang w:eastAsia="en-GB"/>
        </w:rPr>
        <w:t>he most effective way of communicating permissions to potential re-users o</w:t>
      </w:r>
      <w:r w:rsidR="00781A95">
        <w:rPr>
          <w:shd w:val="clear" w:color="auto" w:fill="FFFFFF"/>
          <w:lang w:eastAsia="en-GB"/>
        </w:rPr>
        <w:t>f</w:t>
      </w:r>
      <w:r w:rsidR="00781A95" w:rsidRPr="00171D03">
        <w:rPr>
          <w:shd w:val="clear" w:color="auto" w:fill="FFFFFF"/>
          <w:lang w:eastAsia="en-GB"/>
        </w:rPr>
        <w:t xml:space="preserve"> data is through </w:t>
      </w:r>
      <w:r w:rsidR="00781A95">
        <w:rPr>
          <w:shd w:val="clear" w:color="auto" w:fill="FFFFFF"/>
          <w:lang w:eastAsia="en-GB"/>
        </w:rPr>
        <w:t xml:space="preserve">a data </w:t>
      </w:r>
      <w:r w:rsidR="00781A95" w:rsidRPr="00171D03">
        <w:rPr>
          <w:shd w:val="clear" w:color="auto" w:fill="FFFFFF"/>
          <w:lang w:eastAsia="en-GB"/>
        </w:rPr>
        <w:t>licence.</w:t>
      </w:r>
      <w:r w:rsidR="00781A95">
        <w:rPr>
          <w:shd w:val="clear" w:color="auto" w:fill="FFFFFF"/>
          <w:lang w:eastAsia="en-GB"/>
        </w:rPr>
        <w:t xml:space="preserve"> </w:t>
      </w:r>
      <w:r w:rsidR="00781A95" w:rsidRPr="0082307A">
        <w:rPr>
          <w:shd w:val="clear" w:color="auto" w:fill="FFFFFF"/>
          <w:lang w:eastAsia="en-GB"/>
        </w:rPr>
        <w:t>When reusing licen</w:t>
      </w:r>
      <w:r w:rsidR="00781A95">
        <w:rPr>
          <w:shd w:val="clear" w:color="auto" w:fill="FFFFFF"/>
          <w:lang w:eastAsia="en-GB"/>
        </w:rPr>
        <w:t>s</w:t>
      </w:r>
      <w:r w:rsidR="00781A95" w:rsidRPr="0082307A">
        <w:rPr>
          <w:shd w:val="clear" w:color="auto" w:fill="FFFFFF"/>
          <w:lang w:eastAsia="en-GB"/>
        </w:rPr>
        <w:t>ed data, it may only be used in the way permitted by the licence.</w:t>
      </w:r>
      <w:r w:rsidR="00781A95">
        <w:rPr>
          <w:shd w:val="clear" w:color="auto" w:fill="FFFFFF"/>
          <w:lang w:eastAsia="en-GB"/>
        </w:rPr>
        <w:t xml:space="preserve"> If </w:t>
      </w:r>
      <w:r w:rsidR="00781A95" w:rsidRPr="0082307A">
        <w:rPr>
          <w:shd w:val="clear" w:color="auto" w:fill="FFFFFF"/>
          <w:lang w:eastAsia="en-GB"/>
        </w:rPr>
        <w:t>no licence has been assigned</w:t>
      </w:r>
      <w:r w:rsidR="00781A95">
        <w:rPr>
          <w:shd w:val="clear" w:color="auto" w:fill="FFFFFF"/>
          <w:lang w:eastAsia="en-GB"/>
        </w:rPr>
        <w:t xml:space="preserve"> then the data owner must be</w:t>
      </w:r>
      <w:r w:rsidR="00781A95" w:rsidRPr="0082307A">
        <w:rPr>
          <w:shd w:val="clear" w:color="auto" w:fill="FFFFFF"/>
          <w:lang w:eastAsia="en-GB"/>
        </w:rPr>
        <w:t xml:space="preserve"> contact</w:t>
      </w:r>
      <w:r w:rsidR="00781A95">
        <w:rPr>
          <w:shd w:val="clear" w:color="auto" w:fill="FFFFFF"/>
          <w:lang w:eastAsia="en-GB"/>
        </w:rPr>
        <w:t>ed</w:t>
      </w:r>
      <w:r w:rsidR="00781A95" w:rsidRPr="0082307A">
        <w:rPr>
          <w:shd w:val="clear" w:color="auto" w:fill="FFFFFF"/>
          <w:lang w:eastAsia="en-GB"/>
        </w:rPr>
        <w:t xml:space="preserve"> for permission</w:t>
      </w:r>
      <w:r w:rsidR="00781A95">
        <w:rPr>
          <w:shd w:val="clear" w:color="auto" w:fill="FFFFFF"/>
          <w:lang w:eastAsia="en-GB"/>
        </w:rPr>
        <w:t xml:space="preserve"> to use the data</w:t>
      </w:r>
      <w:r w:rsidR="00781A95" w:rsidRPr="0082307A">
        <w:rPr>
          <w:shd w:val="clear" w:color="auto" w:fill="FFFFFF"/>
          <w:lang w:eastAsia="en-GB"/>
        </w:rPr>
        <w:t>.</w:t>
      </w:r>
      <w:r w:rsidR="00781A95">
        <w:rPr>
          <w:shd w:val="clear" w:color="auto" w:fill="FFFFFF"/>
          <w:lang w:eastAsia="en-GB"/>
        </w:rPr>
        <w:t xml:space="preserve"> </w:t>
      </w:r>
      <w:r w:rsidR="00716A54">
        <w:t>There are many kinds of standard licen</w:t>
      </w:r>
      <w:r w:rsidR="00582816">
        <w:t>c</w:t>
      </w:r>
      <w:r w:rsidR="00716A54">
        <w:t xml:space="preserve">es, </w:t>
      </w:r>
      <w:r w:rsidR="00725A72">
        <w:t xml:space="preserve">the </w:t>
      </w:r>
      <w:r w:rsidR="00716A54">
        <w:t xml:space="preserve">primary difference being the </w:t>
      </w:r>
      <w:r w:rsidR="00582816">
        <w:t>number</w:t>
      </w:r>
      <w:r w:rsidR="00716A54">
        <w:t xml:space="preserve"> of rights that are granted to the licensee by the licensor. Some licen</w:t>
      </w:r>
      <w:r w:rsidR="00582816">
        <w:t>c</w:t>
      </w:r>
      <w:r w:rsidR="00716A54">
        <w:t xml:space="preserve">es permit only a restricted number of uses, while others grant the user greater freedom to reuse the work, with only some rights reserved by the licensor. </w:t>
      </w:r>
    </w:p>
    <w:p w14:paraId="1A6B39F0" w14:textId="2FA22BE6" w:rsidR="00A531D8" w:rsidRPr="00A531D8" w:rsidRDefault="0082307A" w:rsidP="007E32EB">
      <w:pPr>
        <w:rPr>
          <w:rFonts w:ascii="Calibri" w:hAnsi="Calibri" w:cs="Calibri"/>
          <w:shd w:val="clear" w:color="auto" w:fill="FFFFFF"/>
        </w:rPr>
      </w:pPr>
      <w:r w:rsidRPr="0082307A">
        <w:rPr>
          <w:lang w:eastAsia="en-GB"/>
        </w:rPr>
        <w:t>The most commonly and widely used data licences are the suite of Creative Commons</w:t>
      </w:r>
      <w:r w:rsidR="008C062F">
        <w:rPr>
          <w:rStyle w:val="FootnoteReference"/>
          <w:lang w:eastAsia="en-GB"/>
        </w:rPr>
        <w:footnoteReference w:id="7"/>
      </w:r>
      <w:r w:rsidRPr="0082307A">
        <w:rPr>
          <w:lang w:eastAsia="en-GB"/>
        </w:rPr>
        <w:t xml:space="preserve"> licences</w:t>
      </w:r>
      <w:r w:rsidR="00904550">
        <w:rPr>
          <w:lang w:eastAsia="en-GB"/>
        </w:rPr>
        <w:t xml:space="preserve">. </w:t>
      </w:r>
      <w:r w:rsidR="00904550">
        <w:t xml:space="preserve">Creative Commons </w:t>
      </w:r>
      <w:r w:rsidR="00D76F70">
        <w:t>(CC) l</w:t>
      </w:r>
      <w:r w:rsidR="00904550">
        <w:t xml:space="preserve">icences provide a simple, standardized way to share data that allow users to re-use, re-mix and share content legally. Offering data under a CC licence does not mean </w:t>
      </w:r>
      <w:r w:rsidR="008B5059">
        <w:t>renouncing</w:t>
      </w:r>
      <w:r w:rsidR="00904550">
        <w:t xml:space="preserve"> copyright, it simply means that others are permitted to use </w:t>
      </w:r>
      <w:r w:rsidR="00781A95">
        <w:t xml:space="preserve">the </w:t>
      </w:r>
      <w:r w:rsidR="00904550">
        <w:t>data in various ways, but only under certain conditions</w:t>
      </w:r>
      <w:r w:rsidR="008B5059">
        <w:t xml:space="preserve"> </w:t>
      </w:r>
      <w:r w:rsidR="00904550">
        <w:t>specif</w:t>
      </w:r>
      <w:r w:rsidR="008B5059">
        <w:t>ied</w:t>
      </w:r>
      <w:r w:rsidR="00904550">
        <w:t xml:space="preserve"> through </w:t>
      </w:r>
      <w:r w:rsidR="008B5059">
        <w:t>the</w:t>
      </w:r>
      <w:r w:rsidR="00904550">
        <w:t xml:space="preserve"> licence.</w:t>
      </w:r>
      <w:r w:rsidR="00781A95">
        <w:t xml:space="preserve"> </w:t>
      </w:r>
      <w:r w:rsidR="00DC6DC7" w:rsidRPr="00602D20">
        <w:t>Creative Commons prov</w:t>
      </w:r>
      <w:r w:rsidR="00D16E08">
        <w:t>ides</w:t>
      </w:r>
      <w:r w:rsidR="00DC6DC7" w:rsidRPr="00602D20">
        <w:t xml:space="preserve"> a set of six licen</w:t>
      </w:r>
      <w:r w:rsidR="00D16E08">
        <w:t>c</w:t>
      </w:r>
      <w:r w:rsidR="00DC6DC7" w:rsidRPr="00602D20">
        <w:t xml:space="preserve">es, ranging from few, to many, conditions of reuse. </w:t>
      </w:r>
      <w:r w:rsidR="00603671" w:rsidRPr="00603671">
        <w:rPr>
          <w:rFonts w:ascii="Calibri" w:hAnsi="Calibri" w:cs="Calibri"/>
          <w:bdr w:val="none" w:sz="0" w:space="0" w:color="auto" w:frame="1"/>
        </w:rPr>
        <w:lastRenderedPageBreak/>
        <w:t>Creative Commons Attribution</w:t>
      </w:r>
      <w:r w:rsidR="00D16E08">
        <w:rPr>
          <w:rStyle w:val="apple-converted-space"/>
          <w:rFonts w:ascii="Calibri" w:hAnsi="Calibri" w:cs="Calibri"/>
          <w:color w:val="303030"/>
          <w:shd w:val="clear" w:color="auto" w:fill="FFFFFF"/>
        </w:rPr>
        <w:t xml:space="preserve"> </w:t>
      </w:r>
      <w:r w:rsidR="00603671" w:rsidRPr="00603671">
        <w:rPr>
          <w:rFonts w:ascii="Calibri" w:hAnsi="Calibri" w:cs="Calibri"/>
          <w:shd w:val="clear" w:color="auto" w:fill="FFFFFF"/>
        </w:rPr>
        <w:t xml:space="preserve">(CC BY) is </w:t>
      </w:r>
      <w:r w:rsidR="00D16E08" w:rsidRPr="00603671">
        <w:rPr>
          <w:rFonts w:ascii="Calibri" w:hAnsi="Calibri" w:cs="Calibri"/>
          <w:shd w:val="clear" w:color="auto" w:fill="FFFFFF"/>
        </w:rPr>
        <w:t>the default licence</w:t>
      </w:r>
      <w:r w:rsidR="00D16E08">
        <w:rPr>
          <w:rStyle w:val="apple-converted-space"/>
          <w:rFonts w:ascii="Calibri" w:hAnsi="Calibri" w:cs="Calibri"/>
          <w:color w:val="303030"/>
          <w:shd w:val="clear" w:color="auto" w:fill="FFFFFF"/>
        </w:rPr>
        <w:t xml:space="preserve"> </w:t>
      </w:r>
      <w:r w:rsidR="00D16E08" w:rsidRPr="00603671">
        <w:rPr>
          <w:rFonts w:ascii="Calibri" w:hAnsi="Calibri" w:cs="Calibri"/>
          <w:bdr w:val="none" w:sz="0" w:space="0" w:color="auto" w:frame="1"/>
        </w:rPr>
        <w:t xml:space="preserve">recommended </w:t>
      </w:r>
      <w:r w:rsidR="00D16E08">
        <w:rPr>
          <w:rFonts w:ascii="Calibri" w:hAnsi="Calibri" w:cs="Calibri"/>
          <w:shd w:val="clear" w:color="auto" w:fill="FFFFFF"/>
        </w:rPr>
        <w:t xml:space="preserve">the most </w:t>
      </w:r>
      <w:r w:rsidR="008C062F">
        <w:rPr>
          <w:rFonts w:ascii="Calibri" w:hAnsi="Calibri" w:cs="Calibri"/>
          <w:shd w:val="clear" w:color="auto" w:fill="FFFFFF"/>
        </w:rPr>
        <w:t xml:space="preserve">research funders </w:t>
      </w:r>
      <w:r w:rsidR="00D16E08">
        <w:rPr>
          <w:rFonts w:ascii="Calibri" w:hAnsi="Calibri" w:cs="Calibri"/>
          <w:shd w:val="clear" w:color="auto" w:fill="FFFFFF"/>
        </w:rPr>
        <w:t xml:space="preserve">and is </w:t>
      </w:r>
      <w:r w:rsidR="00603671" w:rsidRPr="00603671">
        <w:rPr>
          <w:rFonts w:ascii="Calibri" w:hAnsi="Calibri" w:cs="Calibri"/>
          <w:shd w:val="clear" w:color="auto" w:fill="FFFFFF"/>
        </w:rPr>
        <w:t>widely used for the licen</w:t>
      </w:r>
      <w:r w:rsidR="00D76F70">
        <w:rPr>
          <w:rFonts w:ascii="Calibri" w:hAnsi="Calibri" w:cs="Calibri"/>
          <w:shd w:val="clear" w:color="auto" w:fill="FFFFFF"/>
        </w:rPr>
        <w:t>s</w:t>
      </w:r>
      <w:r w:rsidR="00603671" w:rsidRPr="00603671">
        <w:rPr>
          <w:rFonts w:ascii="Calibri" w:hAnsi="Calibri" w:cs="Calibri"/>
          <w:shd w:val="clear" w:color="auto" w:fill="FFFFFF"/>
        </w:rPr>
        <w:t>ing of datasets</w:t>
      </w:r>
      <w:r w:rsidR="00D16E08">
        <w:rPr>
          <w:rFonts w:ascii="Calibri" w:hAnsi="Calibri" w:cs="Calibri"/>
          <w:shd w:val="clear" w:color="auto" w:fill="FFFFFF"/>
        </w:rPr>
        <w:t>.</w:t>
      </w:r>
    </w:p>
    <w:p w14:paraId="5F5AF281" w14:textId="55A54C73" w:rsidR="005A7C8C" w:rsidRDefault="005A7C8C" w:rsidP="00A531D8">
      <w:pPr>
        <w:pStyle w:val="Heading2"/>
        <w:rPr>
          <w:shd w:val="clear" w:color="auto" w:fill="FFFFFF"/>
        </w:rPr>
      </w:pPr>
      <w:bookmarkStart w:id="6" w:name="_Toc95224207"/>
      <w:r w:rsidRPr="005A7C8C">
        <w:rPr>
          <w:shd w:val="clear" w:color="auto" w:fill="FFFFFF"/>
        </w:rPr>
        <w:t>FAIR Data Principles</w:t>
      </w:r>
      <w:bookmarkEnd w:id="6"/>
      <w:r w:rsidRPr="005A7C8C">
        <w:rPr>
          <w:shd w:val="clear" w:color="auto" w:fill="FFFFFF"/>
        </w:rPr>
        <w:t xml:space="preserve"> </w:t>
      </w:r>
    </w:p>
    <w:p w14:paraId="26638F26" w14:textId="77887291" w:rsidR="00DA6F0B" w:rsidRDefault="005A7C8C" w:rsidP="007E32EB">
      <w:pPr>
        <w:rPr>
          <w:lang w:eastAsia="en-GB"/>
        </w:rPr>
      </w:pPr>
      <w:r w:rsidRPr="00B6346C">
        <w:rPr>
          <w:shd w:val="clear" w:color="auto" w:fill="FFFFFF"/>
        </w:rPr>
        <w:t>The FAIR Data Principles</w:t>
      </w:r>
      <w:r w:rsidR="00B6346C" w:rsidRPr="00B6346C">
        <w:rPr>
          <w:rStyle w:val="FootnoteReference"/>
          <w:rFonts w:ascii="Calibri" w:hAnsi="Calibri" w:cs="Calibri"/>
          <w:shd w:val="clear" w:color="auto" w:fill="FFFFFF"/>
        </w:rPr>
        <w:footnoteReference w:id="8"/>
      </w:r>
      <w:r w:rsidR="00B6346C">
        <w:rPr>
          <w:rFonts w:eastAsia="Times New Roman"/>
          <w:color w:val="1D1E20"/>
          <w:shd w:val="clear" w:color="auto" w:fill="FFFFFF"/>
          <w:lang w:eastAsia="en-GB"/>
        </w:rPr>
        <w:t xml:space="preserve"> </w:t>
      </w:r>
      <w:r w:rsidRPr="005A7C8C">
        <w:rPr>
          <w:shd w:val="clear" w:color="auto" w:fill="FFFFFF"/>
        </w:rPr>
        <w:t>are a set of guiding principles</w:t>
      </w:r>
      <w:r w:rsidR="00795337">
        <w:rPr>
          <w:shd w:val="clear" w:color="auto" w:fill="FFFFFF"/>
        </w:rPr>
        <w:t xml:space="preserve"> </w:t>
      </w:r>
      <w:r w:rsidR="00795337" w:rsidRPr="00795337">
        <w:rPr>
          <w:lang w:eastAsia="en-GB"/>
        </w:rPr>
        <w:t xml:space="preserve">(Findable, Accessible, Interoperable, Reusable) </w:t>
      </w:r>
      <w:r w:rsidR="009A2749" w:rsidRPr="009A2749">
        <w:rPr>
          <w:lang w:eastAsia="en-GB"/>
        </w:rPr>
        <w:t>that can be used as a guide in data management and data stewardship</w:t>
      </w:r>
      <w:r w:rsidR="009A2749">
        <w:rPr>
          <w:lang w:eastAsia="en-GB"/>
        </w:rPr>
        <w:t xml:space="preserve"> </w:t>
      </w:r>
      <w:r w:rsidR="00795337" w:rsidRPr="00795337">
        <w:rPr>
          <w:lang w:eastAsia="en-GB"/>
        </w:rPr>
        <w:t xml:space="preserve">and to promote sharing and reuse of data. </w:t>
      </w:r>
    </w:p>
    <w:p w14:paraId="69D406CE" w14:textId="243585C6" w:rsidR="00795337" w:rsidRPr="00795337" w:rsidRDefault="00DA6F0B" w:rsidP="007E32EB">
      <w:pPr>
        <w:rPr>
          <w:lang w:eastAsia="en-GB"/>
        </w:rPr>
      </w:pPr>
      <w:r w:rsidRPr="00D41596">
        <w:rPr>
          <w:lang w:eastAsia="en-GB"/>
        </w:rPr>
        <w:t>The FAIR guiding principles</w:t>
      </w:r>
      <w:r w:rsidR="00D76F70">
        <w:rPr>
          <w:lang w:eastAsia="en-GB"/>
        </w:rPr>
        <w:t xml:space="preserve"> are</w:t>
      </w:r>
      <w:r w:rsidR="0082307A">
        <w:rPr>
          <w:lang w:eastAsia="en-GB"/>
        </w:rPr>
        <w:t xml:space="preserve"> </w:t>
      </w:r>
      <w:r w:rsidRPr="00D41596">
        <w:rPr>
          <w:lang w:eastAsia="en-GB"/>
        </w:rPr>
        <w:t>applicable to both data and metadata</w:t>
      </w:r>
      <w:r w:rsidR="00D76F70">
        <w:rPr>
          <w:lang w:eastAsia="en-GB"/>
        </w:rPr>
        <w:t xml:space="preserve"> and</w:t>
      </w:r>
      <w:r w:rsidR="0082307A">
        <w:rPr>
          <w:lang w:eastAsia="en-GB"/>
        </w:rPr>
        <w:t xml:space="preserve"> c</w:t>
      </w:r>
      <w:r w:rsidR="00795337" w:rsidRPr="00795337">
        <w:rPr>
          <w:lang w:eastAsia="en-GB"/>
        </w:rPr>
        <w:t>an be applied across multiple disciplines</w:t>
      </w:r>
      <w:r>
        <w:rPr>
          <w:lang w:eastAsia="en-GB"/>
        </w:rPr>
        <w:t xml:space="preserve"> and</w:t>
      </w:r>
      <w:r w:rsidR="00795337" w:rsidRPr="00795337">
        <w:rPr>
          <w:lang w:eastAsia="en-GB"/>
        </w:rPr>
        <w:t xml:space="preserve"> provides a range of benefits including:</w:t>
      </w:r>
    </w:p>
    <w:p w14:paraId="0615F298" w14:textId="77777777" w:rsidR="00795337" w:rsidRPr="00795337" w:rsidRDefault="00795337" w:rsidP="0057558A">
      <w:pPr>
        <w:pStyle w:val="ListParagraph"/>
        <w:numPr>
          <w:ilvl w:val="0"/>
          <w:numId w:val="9"/>
        </w:numPr>
        <w:rPr>
          <w:lang w:eastAsia="en-GB"/>
        </w:rPr>
      </w:pPr>
      <w:r w:rsidRPr="00795337">
        <w:rPr>
          <w:lang w:eastAsia="en-GB"/>
        </w:rPr>
        <w:t>increasing the visibility and citations of your research</w:t>
      </w:r>
    </w:p>
    <w:p w14:paraId="130857F6" w14:textId="77777777" w:rsidR="00795337" w:rsidRPr="00795337" w:rsidRDefault="00795337" w:rsidP="0057558A">
      <w:pPr>
        <w:pStyle w:val="ListParagraph"/>
        <w:numPr>
          <w:ilvl w:val="0"/>
          <w:numId w:val="9"/>
        </w:numPr>
        <w:rPr>
          <w:lang w:eastAsia="en-GB"/>
        </w:rPr>
      </w:pPr>
      <w:r w:rsidRPr="00795337">
        <w:rPr>
          <w:lang w:eastAsia="en-GB"/>
        </w:rPr>
        <w:t>improving the reproducibility and reliability of your research</w:t>
      </w:r>
    </w:p>
    <w:p w14:paraId="42232852" w14:textId="77777777" w:rsidR="00795337" w:rsidRPr="00795337" w:rsidRDefault="00795337" w:rsidP="0057558A">
      <w:pPr>
        <w:pStyle w:val="ListParagraph"/>
        <w:numPr>
          <w:ilvl w:val="0"/>
          <w:numId w:val="9"/>
        </w:numPr>
        <w:rPr>
          <w:lang w:eastAsia="en-GB"/>
        </w:rPr>
      </w:pPr>
      <w:r w:rsidRPr="00795337">
        <w:rPr>
          <w:lang w:eastAsia="en-GB"/>
        </w:rPr>
        <w:t>enabling  new innovative research approaches and tools </w:t>
      </w:r>
    </w:p>
    <w:p w14:paraId="39250BD6" w14:textId="0936A0E4" w:rsidR="00795337" w:rsidRPr="00DA6F0B" w:rsidRDefault="00795337" w:rsidP="0057558A">
      <w:pPr>
        <w:pStyle w:val="ListParagraph"/>
        <w:numPr>
          <w:ilvl w:val="0"/>
          <w:numId w:val="9"/>
        </w:numPr>
        <w:rPr>
          <w:lang w:eastAsia="en-GB"/>
        </w:rPr>
      </w:pPr>
      <w:r w:rsidRPr="00795337">
        <w:rPr>
          <w:lang w:eastAsia="en-GB"/>
        </w:rPr>
        <w:t>aligning with international standards and approaches</w:t>
      </w:r>
    </w:p>
    <w:p w14:paraId="7C243A5E" w14:textId="1B618A12" w:rsidR="00DA635C" w:rsidRPr="00DA635C" w:rsidRDefault="00DA635C" w:rsidP="007E32EB">
      <w:pPr>
        <w:rPr>
          <w:rFonts w:ascii="Times New Roman" w:hAnsi="Times New Roman"/>
          <w:lang w:eastAsia="en-GB"/>
        </w:rPr>
      </w:pPr>
      <w:r w:rsidRPr="00DA635C">
        <w:rPr>
          <w:shd w:val="clear" w:color="auto" w:fill="FFFFFF"/>
          <w:lang w:eastAsia="en-GB"/>
        </w:rPr>
        <w:t xml:space="preserve">FAIR </w:t>
      </w:r>
      <w:r w:rsidR="00DA6F0B">
        <w:rPr>
          <w:shd w:val="clear" w:color="auto" w:fill="FFFFFF"/>
          <w:lang w:eastAsia="en-GB"/>
        </w:rPr>
        <w:t xml:space="preserve">also </w:t>
      </w:r>
      <w:r w:rsidRPr="00DA635C">
        <w:rPr>
          <w:shd w:val="clear" w:color="auto" w:fill="FFFFFF"/>
          <w:lang w:eastAsia="en-GB"/>
        </w:rPr>
        <w:t>provides a range of benefits to researchers, research communities, research infrastructure facilities and research organisations, including:</w:t>
      </w:r>
    </w:p>
    <w:p w14:paraId="47A48303" w14:textId="77777777" w:rsidR="00350CC5" w:rsidRPr="00350CC5" w:rsidRDefault="00350CC5" w:rsidP="0057558A">
      <w:pPr>
        <w:pStyle w:val="ListParagraph"/>
        <w:numPr>
          <w:ilvl w:val="0"/>
          <w:numId w:val="8"/>
        </w:numPr>
        <w:rPr>
          <w:lang w:eastAsia="en-GB"/>
        </w:rPr>
      </w:pPr>
      <w:r w:rsidRPr="00350CC5">
        <w:rPr>
          <w:lang w:eastAsia="en-GB"/>
        </w:rPr>
        <w:t>support knowledge discovery and innovation</w:t>
      </w:r>
    </w:p>
    <w:p w14:paraId="0D42E030" w14:textId="77777777" w:rsidR="00350CC5" w:rsidRPr="00350CC5" w:rsidRDefault="00350CC5" w:rsidP="0057558A">
      <w:pPr>
        <w:pStyle w:val="ListParagraph"/>
        <w:numPr>
          <w:ilvl w:val="0"/>
          <w:numId w:val="8"/>
        </w:numPr>
        <w:rPr>
          <w:lang w:eastAsia="en-GB"/>
        </w:rPr>
      </w:pPr>
      <w:r w:rsidRPr="00350CC5">
        <w:rPr>
          <w:lang w:eastAsia="en-GB"/>
        </w:rPr>
        <w:t>support data and knowledge integration</w:t>
      </w:r>
    </w:p>
    <w:p w14:paraId="599F3999" w14:textId="77777777" w:rsidR="00350CC5" w:rsidRPr="00350CC5" w:rsidRDefault="00350CC5" w:rsidP="0057558A">
      <w:pPr>
        <w:pStyle w:val="ListParagraph"/>
        <w:numPr>
          <w:ilvl w:val="0"/>
          <w:numId w:val="8"/>
        </w:numPr>
        <w:rPr>
          <w:lang w:eastAsia="en-GB"/>
        </w:rPr>
      </w:pPr>
      <w:r w:rsidRPr="00350CC5">
        <w:rPr>
          <w:lang w:eastAsia="en-GB"/>
        </w:rPr>
        <w:t>promote sharing and reuse of data</w:t>
      </w:r>
    </w:p>
    <w:p w14:paraId="4C718A35" w14:textId="77777777" w:rsidR="00350CC5" w:rsidRPr="00350CC5" w:rsidRDefault="00350CC5" w:rsidP="0057558A">
      <w:pPr>
        <w:pStyle w:val="ListParagraph"/>
        <w:numPr>
          <w:ilvl w:val="0"/>
          <w:numId w:val="8"/>
        </w:numPr>
        <w:rPr>
          <w:lang w:eastAsia="en-GB"/>
        </w:rPr>
      </w:pPr>
      <w:r w:rsidRPr="00350CC5">
        <w:rPr>
          <w:lang w:eastAsia="en-GB"/>
        </w:rPr>
        <w:t>are discipline independent and allow for differences in disciplines</w:t>
      </w:r>
    </w:p>
    <w:p w14:paraId="3ACFF51C" w14:textId="77777777" w:rsidR="00350CC5" w:rsidRPr="00350CC5" w:rsidRDefault="00350CC5" w:rsidP="0057558A">
      <w:pPr>
        <w:pStyle w:val="ListParagraph"/>
        <w:numPr>
          <w:ilvl w:val="0"/>
          <w:numId w:val="8"/>
        </w:numPr>
        <w:rPr>
          <w:lang w:eastAsia="en-GB"/>
        </w:rPr>
      </w:pPr>
      <w:r w:rsidRPr="00350CC5">
        <w:rPr>
          <w:lang w:eastAsia="en-GB"/>
        </w:rPr>
        <w:t>move beyond high level guidance, containing detailed advice on activities that can be undertaken to make data more FAIR</w:t>
      </w:r>
    </w:p>
    <w:p w14:paraId="0B3AF2BD" w14:textId="281B75A5" w:rsidR="00DA635C" w:rsidRPr="00D41596" w:rsidRDefault="00350CC5" w:rsidP="0057558A">
      <w:pPr>
        <w:pStyle w:val="ListParagraph"/>
        <w:numPr>
          <w:ilvl w:val="0"/>
          <w:numId w:val="8"/>
        </w:numPr>
        <w:rPr>
          <w:lang w:eastAsia="en-GB"/>
        </w:rPr>
      </w:pPr>
      <w:r w:rsidRPr="00350CC5">
        <w:rPr>
          <w:lang w:eastAsia="en-GB"/>
        </w:rPr>
        <w:t>help data and metadata to be machine readable, supporting new discoveries through the harvest and analysis of multiple datasets.</w:t>
      </w:r>
    </w:p>
    <w:p w14:paraId="2647F01F" w14:textId="32F8808A" w:rsidR="009F4B3C" w:rsidRPr="009F4B3C" w:rsidRDefault="000E566E" w:rsidP="007E32EB">
      <w:r w:rsidRPr="000E566E">
        <w:rPr>
          <w:shd w:val="clear" w:color="auto" w:fill="FFFFFF"/>
          <w:lang w:eastAsia="en-GB"/>
        </w:rPr>
        <w:t xml:space="preserve">FAIR does not necessarily imply </w:t>
      </w:r>
      <w:r w:rsidR="00DA6F0B">
        <w:rPr>
          <w:shd w:val="clear" w:color="auto" w:fill="FFFFFF"/>
          <w:lang w:eastAsia="en-GB"/>
        </w:rPr>
        <w:t>o</w:t>
      </w:r>
      <w:r w:rsidRPr="000E566E">
        <w:rPr>
          <w:shd w:val="clear" w:color="auto" w:fill="FFFFFF"/>
          <w:lang w:eastAsia="en-GB"/>
        </w:rPr>
        <w:t>pen</w:t>
      </w:r>
      <w:r w:rsidR="00DA6F0B">
        <w:rPr>
          <w:shd w:val="clear" w:color="auto" w:fill="FFFFFF"/>
          <w:lang w:eastAsia="en-GB"/>
        </w:rPr>
        <w:t>. D</w:t>
      </w:r>
      <w:r w:rsidRPr="000E566E">
        <w:rPr>
          <w:shd w:val="clear" w:color="auto" w:fill="FFFFFF"/>
          <w:lang w:eastAsia="en-GB"/>
        </w:rPr>
        <w:t>ata can be FAIR and shared under restrictions</w:t>
      </w:r>
      <w:r w:rsidR="00DA6F0B">
        <w:rPr>
          <w:shd w:val="clear" w:color="auto" w:fill="FFFFFF"/>
          <w:lang w:eastAsia="en-GB"/>
        </w:rPr>
        <w:t>, for example, d</w:t>
      </w:r>
      <w:r w:rsidR="00350CC5" w:rsidRPr="00350CC5">
        <w:rPr>
          <w:lang w:eastAsia="en-GB"/>
        </w:rPr>
        <w:t>ata could meet the FAIR principles</w:t>
      </w:r>
      <w:r w:rsidR="00DA6F0B">
        <w:rPr>
          <w:lang w:eastAsia="en-GB"/>
        </w:rPr>
        <w:t xml:space="preserve"> </w:t>
      </w:r>
      <w:r w:rsidR="00350CC5" w:rsidRPr="00350CC5">
        <w:rPr>
          <w:lang w:eastAsia="en-GB"/>
        </w:rPr>
        <w:t xml:space="preserve">but be private or only shared under certain restrictions. </w:t>
      </w:r>
      <w:r w:rsidR="009F4B3C">
        <w:rPr>
          <w:lang w:eastAsia="en-GB"/>
        </w:rPr>
        <w:t>According to Tanhua et al</w:t>
      </w:r>
      <w:r w:rsidR="009F4B3C">
        <w:rPr>
          <w:rStyle w:val="FootnoteReference"/>
          <w:lang w:eastAsia="en-GB"/>
        </w:rPr>
        <w:footnoteReference w:id="9"/>
      </w:r>
      <w:r w:rsidR="009F4B3C">
        <w:rPr>
          <w:lang w:eastAsia="en-GB"/>
        </w:rPr>
        <w:t>, “</w:t>
      </w:r>
      <w:r w:rsidR="009F4B3C" w:rsidRPr="009F4B3C">
        <w:rPr>
          <w:i/>
          <w:iCs/>
        </w:rPr>
        <w:t>A FAIR data policy should be a priority for all marine datasets and should be supported by nations and stakeholders</w:t>
      </w:r>
      <w:r w:rsidR="009F4B3C" w:rsidRPr="009F4B3C">
        <w:t>.</w:t>
      </w:r>
      <w:r w:rsidR="009F4B3C">
        <w:t>”</w:t>
      </w:r>
    </w:p>
    <w:p w14:paraId="1DE0AE9F" w14:textId="3FF5731D" w:rsidR="008B3F7D" w:rsidRDefault="008B3F7D" w:rsidP="00E42223">
      <w:pPr>
        <w:pStyle w:val="Heading2"/>
      </w:pPr>
      <w:bookmarkStart w:id="7" w:name="_Toc95224208"/>
      <w:r>
        <w:t>TRUST</w:t>
      </w:r>
      <w:r w:rsidR="00A763F1">
        <w:t xml:space="preserve"> Principles</w:t>
      </w:r>
      <w:bookmarkEnd w:id="7"/>
    </w:p>
    <w:p w14:paraId="7499E05B" w14:textId="7B7AE081" w:rsidR="00D76F70" w:rsidRDefault="004626E6" w:rsidP="007E32EB">
      <w:r w:rsidRPr="004626E6">
        <w:t>The Research Data Alliance (RDA) has developed a set of guiding principles</w:t>
      </w:r>
      <w:r>
        <w:t xml:space="preserve">, </w:t>
      </w:r>
      <w:r w:rsidRPr="004626E6">
        <w:t xml:space="preserve">the </w:t>
      </w:r>
      <w:r w:rsidR="00011480">
        <w:t>TRUST Principles for digital repositories</w:t>
      </w:r>
      <w:r w:rsidR="00011480">
        <w:rPr>
          <w:rStyle w:val="FootnoteReference"/>
        </w:rPr>
        <w:footnoteReference w:id="10"/>
      </w:r>
      <w:r w:rsidR="00011480">
        <w:t xml:space="preserve">, </w:t>
      </w:r>
      <w:r w:rsidRPr="004626E6">
        <w:t xml:space="preserve">to demonstrate </w:t>
      </w:r>
      <w:r w:rsidR="00011480">
        <w:t>the</w:t>
      </w:r>
      <w:r w:rsidRPr="004626E6">
        <w:t xml:space="preserve"> trustworthiness</w:t>
      </w:r>
      <w:r w:rsidR="00011480">
        <w:t xml:space="preserve"> of digital repositories</w:t>
      </w:r>
      <w:r w:rsidRPr="004626E6">
        <w:t>, centred around Transparency, Responsibility, User focus, Sustainability, and Technology.</w:t>
      </w:r>
    </w:p>
    <w:tbl>
      <w:tblPr>
        <w:tblW w:w="0" w:type="auto"/>
        <w:tblBorders>
          <w:top w:val="single" w:sz="12" w:space="0" w:color="D5D5D5"/>
          <w:left w:val="single" w:sz="12" w:space="0" w:color="D5D5D5"/>
          <w:bottom w:val="single" w:sz="12" w:space="0" w:color="D5D5D5"/>
          <w:right w:val="single" w:sz="12" w:space="0" w:color="D5D5D5"/>
        </w:tblBorders>
        <w:tblCellMar>
          <w:top w:w="15" w:type="dxa"/>
          <w:left w:w="15" w:type="dxa"/>
          <w:bottom w:w="15" w:type="dxa"/>
          <w:right w:w="15" w:type="dxa"/>
        </w:tblCellMar>
        <w:tblLook w:val="04A0" w:firstRow="1" w:lastRow="0" w:firstColumn="1" w:lastColumn="0" w:noHBand="0" w:noVBand="1"/>
      </w:tblPr>
      <w:tblGrid>
        <w:gridCol w:w="1537"/>
        <w:gridCol w:w="7466"/>
      </w:tblGrid>
      <w:tr w:rsidR="005E201F" w:rsidRPr="005E201F" w14:paraId="0FE94DA6" w14:textId="77777777" w:rsidTr="005E201F">
        <w:tc>
          <w:tcPr>
            <w:tcW w:w="0" w:type="auto"/>
            <w:tcBorders>
              <w:right w:val="single" w:sz="6" w:space="0" w:color="D5D5D5"/>
            </w:tcBorders>
            <w:tcMar>
              <w:top w:w="90" w:type="dxa"/>
              <w:left w:w="90" w:type="dxa"/>
              <w:bottom w:w="90" w:type="dxa"/>
              <w:right w:w="90" w:type="dxa"/>
            </w:tcMar>
            <w:hideMark/>
          </w:tcPr>
          <w:p w14:paraId="7406E0DA" w14:textId="77777777" w:rsidR="005E201F" w:rsidRPr="005E201F" w:rsidRDefault="005E201F" w:rsidP="00D76F70">
            <w:pPr>
              <w:spacing w:after="0"/>
              <w:jc w:val="center"/>
              <w:rPr>
                <w:rFonts w:ascii="Calibri" w:eastAsia="Times New Roman" w:hAnsi="Calibri" w:cs="Calibri"/>
                <w:lang w:eastAsia="en-GB"/>
              </w:rPr>
            </w:pPr>
            <w:r w:rsidRPr="005E201F">
              <w:rPr>
                <w:rFonts w:ascii="Calibri" w:eastAsia="Times New Roman" w:hAnsi="Calibri" w:cs="Calibri"/>
                <w:b/>
                <w:bCs/>
                <w:lang w:eastAsia="en-GB"/>
              </w:rPr>
              <w:t>Principle</w:t>
            </w:r>
          </w:p>
        </w:tc>
        <w:tc>
          <w:tcPr>
            <w:tcW w:w="0" w:type="auto"/>
            <w:tcBorders>
              <w:right w:val="single" w:sz="6" w:space="0" w:color="D5D5D5"/>
            </w:tcBorders>
            <w:tcMar>
              <w:top w:w="90" w:type="dxa"/>
              <w:left w:w="90" w:type="dxa"/>
              <w:bottom w:w="90" w:type="dxa"/>
              <w:right w:w="90" w:type="dxa"/>
            </w:tcMar>
            <w:hideMark/>
          </w:tcPr>
          <w:p w14:paraId="46ED1271" w14:textId="77777777" w:rsidR="005E201F" w:rsidRPr="005E201F" w:rsidRDefault="005E201F" w:rsidP="00D76F70">
            <w:pPr>
              <w:spacing w:after="0"/>
              <w:jc w:val="center"/>
              <w:rPr>
                <w:rFonts w:ascii="Calibri" w:eastAsia="Times New Roman" w:hAnsi="Calibri" w:cs="Calibri"/>
                <w:lang w:eastAsia="en-GB"/>
              </w:rPr>
            </w:pPr>
            <w:r w:rsidRPr="005E201F">
              <w:rPr>
                <w:rFonts w:ascii="Calibri" w:eastAsia="Times New Roman" w:hAnsi="Calibri" w:cs="Calibri"/>
                <w:b/>
                <w:bCs/>
                <w:lang w:eastAsia="en-GB"/>
              </w:rPr>
              <w:t>Guidance for repositories</w:t>
            </w:r>
          </w:p>
        </w:tc>
      </w:tr>
      <w:tr w:rsidR="005E201F" w:rsidRPr="005E201F" w14:paraId="098C0BDD" w14:textId="77777777" w:rsidTr="005E201F">
        <w:trPr>
          <w:trHeight w:val="618"/>
        </w:trPr>
        <w:tc>
          <w:tcPr>
            <w:tcW w:w="0" w:type="auto"/>
            <w:tcBorders>
              <w:right w:val="single" w:sz="6" w:space="0" w:color="D5D5D5"/>
            </w:tcBorders>
            <w:tcMar>
              <w:top w:w="90" w:type="dxa"/>
              <w:left w:w="90" w:type="dxa"/>
              <w:bottom w:w="90" w:type="dxa"/>
              <w:right w:w="90" w:type="dxa"/>
            </w:tcMar>
            <w:hideMark/>
          </w:tcPr>
          <w:p w14:paraId="04548F8F"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b/>
                <w:bCs/>
                <w:lang w:eastAsia="en-GB"/>
              </w:rPr>
              <w:t>T</w:t>
            </w:r>
            <w:r w:rsidRPr="005E201F">
              <w:rPr>
                <w:rFonts w:ascii="Calibri" w:eastAsia="Times New Roman" w:hAnsi="Calibri" w:cs="Calibri"/>
                <w:lang w:eastAsia="en-GB"/>
              </w:rPr>
              <w:t>ransparency</w:t>
            </w:r>
          </w:p>
        </w:tc>
        <w:tc>
          <w:tcPr>
            <w:tcW w:w="0" w:type="auto"/>
            <w:tcBorders>
              <w:right w:val="single" w:sz="6" w:space="0" w:color="D5D5D5"/>
            </w:tcBorders>
            <w:tcMar>
              <w:top w:w="90" w:type="dxa"/>
              <w:left w:w="90" w:type="dxa"/>
              <w:bottom w:w="90" w:type="dxa"/>
              <w:right w:w="90" w:type="dxa"/>
            </w:tcMar>
            <w:hideMark/>
          </w:tcPr>
          <w:p w14:paraId="3B14018B"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lang w:eastAsia="en-GB"/>
              </w:rPr>
              <w:t>To be transparent about specific repository services and data holdings that are verifiable by publicly accessible evidence.</w:t>
            </w:r>
          </w:p>
        </w:tc>
      </w:tr>
      <w:tr w:rsidR="005E201F" w:rsidRPr="005E201F" w14:paraId="65BCD5B2" w14:textId="77777777" w:rsidTr="005E201F">
        <w:trPr>
          <w:trHeight w:val="644"/>
        </w:trPr>
        <w:tc>
          <w:tcPr>
            <w:tcW w:w="0" w:type="auto"/>
            <w:tcBorders>
              <w:right w:val="single" w:sz="6" w:space="0" w:color="D5D5D5"/>
            </w:tcBorders>
            <w:tcMar>
              <w:top w:w="90" w:type="dxa"/>
              <w:left w:w="90" w:type="dxa"/>
              <w:bottom w:w="90" w:type="dxa"/>
              <w:right w:w="90" w:type="dxa"/>
            </w:tcMar>
            <w:hideMark/>
          </w:tcPr>
          <w:p w14:paraId="5CAFD302"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b/>
                <w:bCs/>
                <w:lang w:eastAsia="en-GB"/>
              </w:rPr>
              <w:lastRenderedPageBreak/>
              <w:t>R</w:t>
            </w:r>
            <w:r w:rsidRPr="005E201F">
              <w:rPr>
                <w:rFonts w:ascii="Calibri" w:eastAsia="Times New Roman" w:hAnsi="Calibri" w:cs="Calibri"/>
                <w:lang w:eastAsia="en-GB"/>
              </w:rPr>
              <w:t>esponsibility</w:t>
            </w:r>
          </w:p>
        </w:tc>
        <w:tc>
          <w:tcPr>
            <w:tcW w:w="0" w:type="auto"/>
            <w:tcBorders>
              <w:right w:val="single" w:sz="6" w:space="0" w:color="D5D5D5"/>
            </w:tcBorders>
            <w:tcMar>
              <w:top w:w="90" w:type="dxa"/>
              <w:left w:w="90" w:type="dxa"/>
              <w:bottom w:w="90" w:type="dxa"/>
              <w:right w:w="90" w:type="dxa"/>
            </w:tcMar>
            <w:hideMark/>
          </w:tcPr>
          <w:p w14:paraId="603ED6A1"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lang w:eastAsia="en-GB"/>
              </w:rPr>
              <w:t>To be responsible for ensuring the authenticity and integrity of data holdings and for the reliability and persistence of its service.</w:t>
            </w:r>
          </w:p>
        </w:tc>
      </w:tr>
      <w:tr w:rsidR="005E201F" w:rsidRPr="005E201F" w14:paraId="2CF544BA" w14:textId="77777777" w:rsidTr="005E201F">
        <w:tc>
          <w:tcPr>
            <w:tcW w:w="0" w:type="auto"/>
            <w:tcBorders>
              <w:right w:val="single" w:sz="6" w:space="0" w:color="D5D5D5"/>
            </w:tcBorders>
            <w:tcMar>
              <w:top w:w="90" w:type="dxa"/>
              <w:left w:w="90" w:type="dxa"/>
              <w:bottom w:w="90" w:type="dxa"/>
              <w:right w:w="90" w:type="dxa"/>
            </w:tcMar>
            <w:hideMark/>
          </w:tcPr>
          <w:p w14:paraId="185F0D7F"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b/>
                <w:bCs/>
                <w:lang w:eastAsia="en-GB"/>
              </w:rPr>
              <w:t>U</w:t>
            </w:r>
            <w:r w:rsidRPr="005E201F">
              <w:rPr>
                <w:rFonts w:ascii="Calibri" w:eastAsia="Times New Roman" w:hAnsi="Calibri" w:cs="Calibri"/>
                <w:lang w:eastAsia="en-GB"/>
              </w:rPr>
              <w:t>ser Focus</w:t>
            </w:r>
          </w:p>
        </w:tc>
        <w:tc>
          <w:tcPr>
            <w:tcW w:w="0" w:type="auto"/>
            <w:tcBorders>
              <w:right w:val="single" w:sz="6" w:space="0" w:color="D5D5D5"/>
            </w:tcBorders>
            <w:tcMar>
              <w:top w:w="90" w:type="dxa"/>
              <w:left w:w="90" w:type="dxa"/>
              <w:bottom w:w="90" w:type="dxa"/>
              <w:right w:w="90" w:type="dxa"/>
            </w:tcMar>
            <w:hideMark/>
          </w:tcPr>
          <w:p w14:paraId="11956FF8"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lang w:eastAsia="en-GB"/>
              </w:rPr>
              <w:t>To ensure that the data management norms and expectations of target user communities are met.</w:t>
            </w:r>
          </w:p>
        </w:tc>
      </w:tr>
      <w:tr w:rsidR="005E201F" w:rsidRPr="005E201F" w14:paraId="1C6F8500" w14:textId="77777777" w:rsidTr="005E201F">
        <w:tc>
          <w:tcPr>
            <w:tcW w:w="0" w:type="auto"/>
            <w:tcBorders>
              <w:right w:val="single" w:sz="6" w:space="0" w:color="D5D5D5"/>
            </w:tcBorders>
            <w:tcMar>
              <w:top w:w="90" w:type="dxa"/>
              <w:left w:w="90" w:type="dxa"/>
              <w:bottom w:w="90" w:type="dxa"/>
              <w:right w:w="90" w:type="dxa"/>
            </w:tcMar>
            <w:hideMark/>
          </w:tcPr>
          <w:p w14:paraId="585A5FEC"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b/>
                <w:bCs/>
                <w:lang w:eastAsia="en-GB"/>
              </w:rPr>
              <w:t>S</w:t>
            </w:r>
            <w:r w:rsidRPr="005E201F">
              <w:rPr>
                <w:rFonts w:ascii="Calibri" w:eastAsia="Times New Roman" w:hAnsi="Calibri" w:cs="Calibri"/>
                <w:lang w:eastAsia="en-GB"/>
              </w:rPr>
              <w:t>ustainability</w:t>
            </w:r>
          </w:p>
        </w:tc>
        <w:tc>
          <w:tcPr>
            <w:tcW w:w="0" w:type="auto"/>
            <w:tcBorders>
              <w:right w:val="single" w:sz="6" w:space="0" w:color="D5D5D5"/>
            </w:tcBorders>
            <w:tcMar>
              <w:top w:w="90" w:type="dxa"/>
              <w:left w:w="90" w:type="dxa"/>
              <w:bottom w:w="90" w:type="dxa"/>
              <w:right w:w="90" w:type="dxa"/>
            </w:tcMar>
            <w:hideMark/>
          </w:tcPr>
          <w:p w14:paraId="1E1EBE19"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lang w:eastAsia="en-GB"/>
              </w:rPr>
              <w:t>To sustain services and preserve data holdings for the long-term.</w:t>
            </w:r>
          </w:p>
        </w:tc>
      </w:tr>
      <w:tr w:rsidR="005E201F" w:rsidRPr="005E201F" w14:paraId="2FE35021" w14:textId="77777777" w:rsidTr="005E201F">
        <w:tc>
          <w:tcPr>
            <w:tcW w:w="0" w:type="auto"/>
            <w:tcBorders>
              <w:right w:val="single" w:sz="6" w:space="0" w:color="D5D5D5"/>
            </w:tcBorders>
            <w:tcMar>
              <w:top w:w="90" w:type="dxa"/>
              <w:left w:w="90" w:type="dxa"/>
              <w:bottom w:w="90" w:type="dxa"/>
              <w:right w:w="90" w:type="dxa"/>
            </w:tcMar>
            <w:hideMark/>
          </w:tcPr>
          <w:p w14:paraId="7D4E0226"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b/>
                <w:bCs/>
                <w:lang w:eastAsia="en-GB"/>
              </w:rPr>
              <w:t>T</w:t>
            </w:r>
            <w:r w:rsidRPr="005E201F">
              <w:rPr>
                <w:rFonts w:ascii="Calibri" w:eastAsia="Times New Roman" w:hAnsi="Calibri" w:cs="Calibri"/>
                <w:lang w:eastAsia="en-GB"/>
              </w:rPr>
              <w:t>echnology</w:t>
            </w:r>
          </w:p>
        </w:tc>
        <w:tc>
          <w:tcPr>
            <w:tcW w:w="0" w:type="auto"/>
            <w:tcBorders>
              <w:right w:val="single" w:sz="6" w:space="0" w:color="D5D5D5"/>
            </w:tcBorders>
            <w:tcMar>
              <w:top w:w="90" w:type="dxa"/>
              <w:left w:w="90" w:type="dxa"/>
              <w:bottom w:w="90" w:type="dxa"/>
              <w:right w:w="90" w:type="dxa"/>
            </w:tcMar>
            <w:hideMark/>
          </w:tcPr>
          <w:p w14:paraId="34B57201" w14:textId="77777777" w:rsidR="005E201F" w:rsidRPr="005E201F" w:rsidRDefault="005E201F" w:rsidP="005E201F">
            <w:pPr>
              <w:spacing w:after="0"/>
              <w:rPr>
                <w:rFonts w:ascii="Calibri" w:eastAsia="Times New Roman" w:hAnsi="Calibri" w:cs="Calibri"/>
                <w:lang w:eastAsia="en-GB"/>
              </w:rPr>
            </w:pPr>
            <w:r w:rsidRPr="005E201F">
              <w:rPr>
                <w:rFonts w:ascii="Calibri" w:eastAsia="Times New Roman" w:hAnsi="Calibri" w:cs="Calibri"/>
                <w:lang w:eastAsia="en-GB"/>
              </w:rPr>
              <w:t>To provide infrastructure and capabilities to support secure, persistent, and reliable services.</w:t>
            </w:r>
          </w:p>
        </w:tc>
      </w:tr>
    </w:tbl>
    <w:p w14:paraId="30B41274" w14:textId="07278B4E" w:rsidR="008B3F7D" w:rsidRDefault="00011480" w:rsidP="007E32EB">
      <w:r>
        <w:t>The TRUST Principles provide a framework to facilitate discussion and implementation of best practices in digital preservation and provide clear guidance for repository stakeholders on how these qualities may be developed, maintained, and demonstrated. The TRUST Principles have since been endorsed by over 25 organizations.</w:t>
      </w:r>
    </w:p>
    <w:p w14:paraId="780FAE14" w14:textId="1DA1BA6B" w:rsidR="008B5059" w:rsidRDefault="008B5059" w:rsidP="008B5059">
      <w:pPr>
        <w:pStyle w:val="Heading2"/>
      </w:pPr>
      <w:bookmarkStart w:id="8" w:name="_Toc95224209"/>
      <w:r>
        <w:t>Data management plan</w:t>
      </w:r>
      <w:bookmarkEnd w:id="8"/>
    </w:p>
    <w:p w14:paraId="781B920C" w14:textId="40D4A6E5" w:rsidR="00345DB9" w:rsidRDefault="00345DB9" w:rsidP="007E32EB">
      <w:pPr>
        <w:rPr>
          <w:lang w:eastAsia="en-GB"/>
        </w:rPr>
      </w:pPr>
      <w:r>
        <w:rPr>
          <w:lang w:eastAsia="en-GB"/>
        </w:rPr>
        <w:t xml:space="preserve">A Data Management Plan </w:t>
      </w:r>
      <w:ins w:id="9" w:author="Peter Pissierssens" w:date="2022-02-08T14:17:00Z">
        <w:r w:rsidR="007E32EB">
          <w:rPr>
            <w:lang w:eastAsia="en-GB"/>
          </w:rPr>
          <w:t xml:space="preserve">(DMP) </w:t>
        </w:r>
      </w:ins>
      <w:r>
        <w:rPr>
          <w:lang w:eastAsia="en-GB"/>
        </w:rPr>
        <w:t xml:space="preserve">is a formal document outlining how research data will be managed, stored, documented and secured throughout a research project as well as planning for what will happen to the data after completion of the project. The data management plan is intended to provide descriptive details of the data, the processes, the decisions, as well as identifying roles and responsibilities. This also includes a long-term data sharing and preservation plan to ensure data are publicly accessible beyond the life of the project. A data management plan is often a requirement of funding agencies. </w:t>
      </w:r>
    </w:p>
    <w:p w14:paraId="19650298" w14:textId="29E4D20F" w:rsidR="00781A95" w:rsidRPr="00781A95" w:rsidRDefault="00781A95" w:rsidP="007E32EB">
      <w:pPr>
        <w:rPr>
          <w:rFonts w:ascii="Times New Roman" w:hAnsi="Times New Roman" w:cs="Times New Roman"/>
          <w:lang w:eastAsia="en-GB"/>
        </w:rPr>
      </w:pPr>
      <w:r w:rsidRPr="00781A95">
        <w:rPr>
          <w:lang w:eastAsia="en-GB"/>
        </w:rPr>
        <w:t>Each DMP - regardless of the kind of data that is involved - needs to address the following six requirements:</w:t>
      </w:r>
    </w:p>
    <w:p w14:paraId="532147A7" w14:textId="77777777" w:rsidR="00781A95" w:rsidRPr="00781A95" w:rsidRDefault="00781A95" w:rsidP="0057558A">
      <w:pPr>
        <w:pStyle w:val="ListParagraph"/>
        <w:numPr>
          <w:ilvl w:val="0"/>
          <w:numId w:val="12"/>
        </w:numPr>
        <w:rPr>
          <w:lang w:eastAsia="en-GB"/>
        </w:rPr>
      </w:pPr>
      <w:r w:rsidRPr="00781A95">
        <w:rPr>
          <w:lang w:eastAsia="en-GB"/>
        </w:rPr>
        <w:t>Data description and collection or reuse of existing data</w:t>
      </w:r>
    </w:p>
    <w:p w14:paraId="3EC6A19E" w14:textId="77777777" w:rsidR="00781A95" w:rsidRPr="00781A95" w:rsidRDefault="00781A95" w:rsidP="0057558A">
      <w:pPr>
        <w:pStyle w:val="ListParagraph"/>
        <w:numPr>
          <w:ilvl w:val="0"/>
          <w:numId w:val="12"/>
        </w:numPr>
        <w:rPr>
          <w:lang w:eastAsia="en-GB"/>
        </w:rPr>
      </w:pPr>
      <w:r w:rsidRPr="00781A95">
        <w:rPr>
          <w:lang w:eastAsia="en-GB"/>
        </w:rPr>
        <w:t>Documentation and data quality</w:t>
      </w:r>
    </w:p>
    <w:p w14:paraId="6532FCF8" w14:textId="77777777" w:rsidR="00781A95" w:rsidRPr="00781A95" w:rsidRDefault="00781A95" w:rsidP="0057558A">
      <w:pPr>
        <w:pStyle w:val="ListParagraph"/>
        <w:numPr>
          <w:ilvl w:val="0"/>
          <w:numId w:val="12"/>
        </w:numPr>
        <w:rPr>
          <w:lang w:eastAsia="en-GB"/>
        </w:rPr>
      </w:pPr>
      <w:r w:rsidRPr="00781A95">
        <w:rPr>
          <w:lang w:eastAsia="en-GB"/>
        </w:rPr>
        <w:t>Storage and backup during the research process</w:t>
      </w:r>
    </w:p>
    <w:p w14:paraId="701F9660" w14:textId="77777777" w:rsidR="00781A95" w:rsidRPr="00781A95" w:rsidRDefault="00781A95" w:rsidP="0057558A">
      <w:pPr>
        <w:pStyle w:val="ListParagraph"/>
        <w:numPr>
          <w:ilvl w:val="0"/>
          <w:numId w:val="12"/>
        </w:numPr>
        <w:rPr>
          <w:lang w:eastAsia="en-GB"/>
        </w:rPr>
      </w:pPr>
      <w:r w:rsidRPr="00781A95">
        <w:rPr>
          <w:lang w:eastAsia="en-GB"/>
        </w:rPr>
        <w:t>Legal and ethical requirements, codes of conduct</w:t>
      </w:r>
    </w:p>
    <w:p w14:paraId="06D8CA61" w14:textId="77777777" w:rsidR="00781A95" w:rsidRPr="00781A95" w:rsidRDefault="00781A95" w:rsidP="0057558A">
      <w:pPr>
        <w:pStyle w:val="ListParagraph"/>
        <w:numPr>
          <w:ilvl w:val="0"/>
          <w:numId w:val="12"/>
        </w:numPr>
        <w:rPr>
          <w:lang w:eastAsia="en-GB"/>
        </w:rPr>
      </w:pPr>
      <w:r w:rsidRPr="00781A95">
        <w:rPr>
          <w:lang w:eastAsia="en-GB"/>
        </w:rPr>
        <w:t>Data sharing and long-term preservation</w:t>
      </w:r>
    </w:p>
    <w:p w14:paraId="45D89520" w14:textId="77777777" w:rsidR="00781A95" w:rsidRPr="00781A95" w:rsidRDefault="00781A95" w:rsidP="0057558A">
      <w:pPr>
        <w:pStyle w:val="ListParagraph"/>
        <w:numPr>
          <w:ilvl w:val="0"/>
          <w:numId w:val="12"/>
        </w:numPr>
        <w:rPr>
          <w:lang w:eastAsia="en-GB"/>
        </w:rPr>
      </w:pPr>
      <w:r w:rsidRPr="00781A95">
        <w:rPr>
          <w:lang w:eastAsia="en-GB"/>
        </w:rPr>
        <w:t>Data management responsibilities and resources</w:t>
      </w:r>
    </w:p>
    <w:p w14:paraId="22B97467" w14:textId="77777777" w:rsidR="00345DB9" w:rsidRDefault="008E7065" w:rsidP="007E32EB">
      <w:pPr>
        <w:rPr>
          <w:lang w:eastAsia="en-GB"/>
        </w:rPr>
      </w:pPr>
      <w:r>
        <w:rPr>
          <w:shd w:val="clear" w:color="auto" w:fill="FFFFFF"/>
          <w:lang w:eastAsia="en-GB"/>
        </w:rPr>
        <w:t>D</w:t>
      </w:r>
      <w:r w:rsidRPr="008E7065">
        <w:rPr>
          <w:shd w:val="clear" w:color="auto" w:fill="FFFFFF"/>
          <w:lang w:eastAsia="en-GB"/>
        </w:rPr>
        <w:t>ata sharing is an expected part of every data management plan requirement.</w:t>
      </w:r>
      <w:r w:rsidR="00887E86">
        <w:rPr>
          <w:shd w:val="clear" w:color="auto" w:fill="FFFFFF"/>
          <w:lang w:eastAsia="en-GB"/>
        </w:rPr>
        <w:t xml:space="preserve"> Licensing and access to data should be described and a</w:t>
      </w:r>
      <w:r w:rsidRPr="008E7065">
        <w:rPr>
          <w:lang w:eastAsia="en-GB"/>
        </w:rPr>
        <w:t xml:space="preserve">ny restrictions on data sharing, such as </w:t>
      </w:r>
      <w:r w:rsidR="00321396">
        <w:rPr>
          <w:lang w:eastAsia="en-GB"/>
        </w:rPr>
        <w:t>legal constraints or sensitive data</w:t>
      </w:r>
      <w:r w:rsidR="00887E86">
        <w:rPr>
          <w:lang w:eastAsia="en-GB"/>
        </w:rPr>
        <w:t>,</w:t>
      </w:r>
      <w:r w:rsidRPr="008E7065">
        <w:rPr>
          <w:lang w:eastAsia="en-GB"/>
        </w:rPr>
        <w:t xml:space="preserve"> should be presented in the DMP</w:t>
      </w:r>
      <w:r w:rsidR="00321396">
        <w:rPr>
          <w:lang w:eastAsia="en-GB"/>
        </w:rPr>
        <w:t xml:space="preserve">. </w:t>
      </w:r>
    </w:p>
    <w:p w14:paraId="099FE0F5" w14:textId="2FDD11F9" w:rsidR="00345DB9" w:rsidRPr="00345DB9" w:rsidRDefault="00345DB9" w:rsidP="007E32EB">
      <w:pPr>
        <w:rPr>
          <w:lang w:eastAsia="en-GB"/>
        </w:rPr>
      </w:pPr>
      <w:r w:rsidRPr="00345DB9">
        <w:rPr>
          <w:lang w:eastAsia="en-GB"/>
        </w:rPr>
        <w:t>The IOC Manuals and Guides 73</w:t>
      </w:r>
      <w:r w:rsidR="004F72BE">
        <w:rPr>
          <w:rStyle w:val="FootnoteReference"/>
          <w:lang w:eastAsia="en-GB"/>
        </w:rPr>
        <w:footnoteReference w:id="11"/>
      </w:r>
      <w:r w:rsidRPr="00345DB9">
        <w:rPr>
          <w:lang w:eastAsia="en-GB"/>
        </w:rPr>
        <w:t>, Guidelines for a Data Management Plan</w:t>
      </w:r>
      <w:ins w:id="10" w:author="Peter Pissierssens" w:date="2022-02-08T14:17:00Z">
        <w:r w:rsidR="007E32EB">
          <w:rPr>
            <w:lang w:eastAsia="en-GB"/>
          </w:rPr>
          <w:t xml:space="preserve"> (2016)</w:t>
        </w:r>
      </w:ins>
      <w:r w:rsidRPr="00345DB9">
        <w:rPr>
          <w:lang w:eastAsia="en-GB"/>
        </w:rPr>
        <w:t>, has been prepared by the IODE to encourage researchers to prepare a DMP for research projects that will collect marine data and to ensure the data generated by research projects be permanently archived in the IODE network of NODCs and ADUs.</w:t>
      </w:r>
    </w:p>
    <w:p w14:paraId="3C353962" w14:textId="2F5C1B14" w:rsidR="00145A69" w:rsidRPr="005A7C8C" w:rsidRDefault="00145A69" w:rsidP="005A7C8C">
      <w:pPr>
        <w:pStyle w:val="Heading1"/>
      </w:pPr>
      <w:bookmarkStart w:id="11" w:name="_Toc95224210"/>
      <w:r w:rsidRPr="005A7C8C">
        <w:lastRenderedPageBreak/>
        <w:t>Overview of Data Policies</w:t>
      </w:r>
      <w:bookmarkEnd w:id="11"/>
      <w:r w:rsidRPr="005A7C8C">
        <w:t xml:space="preserve"> </w:t>
      </w:r>
    </w:p>
    <w:p w14:paraId="519F01FB" w14:textId="461B772C" w:rsidR="00873875" w:rsidRDefault="00145A69" w:rsidP="007E32EB">
      <w:r>
        <w:t xml:space="preserve">A number of organisations (intergovernmental, international and national) have established policies on data exchange and sharing. </w:t>
      </w:r>
      <w:r w:rsidR="00873875">
        <w:t xml:space="preserve">Within </w:t>
      </w:r>
      <w:r w:rsidR="0020379E">
        <w:t>the IODE community</w:t>
      </w:r>
      <w:r w:rsidR="00873875">
        <w:t xml:space="preserve">, a number of data centres have developed their own data policies. In the broader community, </w:t>
      </w:r>
      <w:r w:rsidR="0020379E">
        <w:t xml:space="preserve">data policies </w:t>
      </w:r>
      <w:r w:rsidR="00873875">
        <w:t xml:space="preserve">have been </w:t>
      </w:r>
      <w:r w:rsidR="0020379E">
        <w:t xml:space="preserve">applied by international and </w:t>
      </w:r>
      <w:r w:rsidR="0020379E" w:rsidRPr="00873875">
        <w:rPr>
          <w:color w:val="000000" w:themeColor="text1"/>
        </w:rPr>
        <w:t>intergovernmental organizations</w:t>
      </w:r>
      <w:r w:rsidR="00873875">
        <w:rPr>
          <w:color w:val="000000" w:themeColor="text1"/>
        </w:rPr>
        <w:t xml:space="preserve"> for the sharing and exchange of data</w:t>
      </w:r>
      <w:r w:rsidR="0020379E" w:rsidRPr="00873875">
        <w:rPr>
          <w:color w:val="000000" w:themeColor="text1"/>
        </w:rPr>
        <w:t>.</w:t>
      </w:r>
      <w:r w:rsidR="00873875" w:rsidRPr="00873875">
        <w:rPr>
          <w:color w:val="000000" w:themeColor="text1"/>
        </w:rPr>
        <w:t xml:space="preserve"> </w:t>
      </w:r>
      <w:r w:rsidR="00873875">
        <w:t xml:space="preserve">The following is a review of selected data policies used by the IODE and </w:t>
      </w:r>
      <w:r w:rsidR="004F72BE">
        <w:t xml:space="preserve">the </w:t>
      </w:r>
      <w:r w:rsidR="00873875">
        <w:t>international communit</w:t>
      </w:r>
      <w:r w:rsidR="004F72BE">
        <w:t>y.</w:t>
      </w:r>
    </w:p>
    <w:p w14:paraId="5AC7E0A1" w14:textId="77777777" w:rsidR="00DF034B" w:rsidRDefault="00DF034B" w:rsidP="00DF034B">
      <w:pPr>
        <w:pStyle w:val="Heading2"/>
      </w:pPr>
      <w:bookmarkStart w:id="12" w:name="_Toc91671277"/>
      <w:bookmarkStart w:id="13" w:name="_Toc95224211"/>
      <w:r>
        <w:t xml:space="preserve">IODE NODC, ADU and Project </w:t>
      </w:r>
      <w:r w:rsidRPr="00A9120A">
        <w:t>Data Polic</w:t>
      </w:r>
      <w:r>
        <w:t>ies</w:t>
      </w:r>
      <w:bookmarkEnd w:id="12"/>
      <w:bookmarkEnd w:id="13"/>
    </w:p>
    <w:p w14:paraId="76406D4D" w14:textId="122870D0" w:rsidR="006666C2" w:rsidRDefault="00B80EAD" w:rsidP="00945B4A">
      <w:r>
        <w:t xml:space="preserve">One of the objectives of the IODE programme is to </w:t>
      </w:r>
      <w:r w:rsidRPr="00B80EAD">
        <w:t xml:space="preserve">facilitate and promote the discovery, exchange of, and access to, marine data and information including metadata, products and information in real- time, near real-time and delayed mode, through the use of international standards, and </w:t>
      </w:r>
      <w:r w:rsidRPr="00B80EAD">
        <w:rPr>
          <w:b/>
          <w:bCs/>
        </w:rPr>
        <w:t>in compliance with the IOC Oceanographic Data Exchange Policy</w:t>
      </w:r>
      <w:r w:rsidRPr="00B80EAD">
        <w:t xml:space="preserve"> for the ocean research and observation community and other stakeholders</w:t>
      </w:r>
      <w:r>
        <w:t xml:space="preserve">. All IODE National Oceanographic Data Centres, Associate Data Units and Projects </w:t>
      </w:r>
      <w:r w:rsidRPr="00B80EAD">
        <w:rPr>
          <w:rFonts w:ascii="Calibri" w:eastAsia="Times New Roman" w:hAnsi="Calibri" w:cs="Calibri"/>
          <w:lang w:eastAsia="en-GB"/>
        </w:rPr>
        <w:t xml:space="preserve">are expected to comply with the IOC Oceanographic Data Exchange </w:t>
      </w:r>
      <w:r>
        <w:rPr>
          <w:rFonts w:ascii="Calibri" w:eastAsia="Times New Roman" w:hAnsi="Calibri" w:cs="Calibri"/>
          <w:lang w:eastAsia="en-GB"/>
        </w:rPr>
        <w:t>P</w:t>
      </w:r>
      <w:r w:rsidRPr="00B80EAD">
        <w:rPr>
          <w:rFonts w:ascii="Calibri" w:eastAsia="Times New Roman" w:hAnsi="Calibri" w:cs="Calibri"/>
          <w:lang w:eastAsia="en-GB"/>
        </w:rPr>
        <w:t>olicy</w:t>
      </w:r>
      <w:r w:rsidR="006666C2">
        <w:rPr>
          <w:rFonts w:ascii="Calibri" w:eastAsia="Times New Roman" w:hAnsi="Calibri" w:cs="Calibri"/>
          <w:lang w:eastAsia="en-GB"/>
        </w:rPr>
        <w:t>.</w:t>
      </w:r>
      <w:r w:rsidR="006627F7">
        <w:rPr>
          <w:rFonts w:ascii="Calibri" w:eastAsia="Times New Roman" w:hAnsi="Calibri" w:cs="Calibri"/>
          <w:lang w:eastAsia="en-GB"/>
        </w:rPr>
        <w:t xml:space="preserve"> </w:t>
      </w:r>
      <w:r w:rsidR="006666C2" w:rsidRPr="006666C2">
        <w:rPr>
          <w:rFonts w:ascii="Calibri" w:eastAsia="Times New Roman" w:hAnsi="Calibri" w:cs="Calibri"/>
          <w:lang w:eastAsia="en-GB"/>
        </w:rPr>
        <w:t>IODE has initiated an accreditation process</w:t>
      </w:r>
      <w:r w:rsidR="006666C2">
        <w:rPr>
          <w:rFonts w:ascii="Calibri" w:eastAsia="Times New Roman" w:hAnsi="Calibri" w:cs="Calibri"/>
          <w:lang w:eastAsia="en-GB"/>
        </w:rPr>
        <w:t xml:space="preserve"> to </w:t>
      </w:r>
      <w:r w:rsidR="006666C2" w:rsidRPr="00B80EAD">
        <w:rPr>
          <w:rFonts w:ascii="Calibri" w:eastAsia="Times New Roman" w:hAnsi="Calibri" w:cs="Calibri"/>
          <w:lang w:eastAsia="en-GB"/>
        </w:rPr>
        <w:t>ensure that NODCs and ADUs are established and operate according to defined principles</w:t>
      </w:r>
      <w:r w:rsidR="006666C2">
        <w:rPr>
          <w:rFonts w:ascii="Calibri" w:eastAsia="Times New Roman" w:hAnsi="Calibri" w:cs="Calibri"/>
          <w:lang w:eastAsia="en-GB"/>
        </w:rPr>
        <w:t xml:space="preserve"> and </w:t>
      </w:r>
      <w:r w:rsidR="006666C2">
        <w:t xml:space="preserve">adherence to the IOC Oceanographic Data Exchange Policy is mandatory for accreditation. </w:t>
      </w:r>
    </w:p>
    <w:p w14:paraId="6CFE6E28" w14:textId="72679255" w:rsidR="00DF034B" w:rsidRPr="00FB629C" w:rsidRDefault="00DF034B" w:rsidP="00DF034B">
      <w:pPr>
        <w:rPr>
          <w:lang w:eastAsia="en-GB"/>
        </w:rPr>
      </w:pPr>
      <w:r>
        <w:t xml:space="preserve">The </w:t>
      </w:r>
      <w:r w:rsidRPr="00FB629C">
        <w:rPr>
          <w:lang w:eastAsia="en-GB"/>
        </w:rPr>
        <w:t>IODE N</w:t>
      </w:r>
      <w:r>
        <w:rPr>
          <w:lang w:eastAsia="en-GB"/>
        </w:rPr>
        <w:t xml:space="preserve">ational Reports 2019-2020 Survey: Data Management </w:t>
      </w:r>
      <w:r w:rsidRPr="00FB629C">
        <w:rPr>
          <w:lang w:eastAsia="en-GB"/>
        </w:rPr>
        <w:t>(NODC</w:t>
      </w:r>
      <w:r w:rsidR="0003217D">
        <w:rPr>
          <w:lang w:eastAsia="en-GB"/>
        </w:rPr>
        <w:t>sand</w:t>
      </w:r>
      <w:r w:rsidRPr="00FB629C">
        <w:rPr>
          <w:lang w:eastAsia="en-GB"/>
        </w:rPr>
        <w:t xml:space="preserve"> ADU</w:t>
      </w:r>
      <w:r w:rsidR="0003217D">
        <w:rPr>
          <w:lang w:eastAsia="en-GB"/>
        </w:rPr>
        <w:t>s</w:t>
      </w:r>
      <w:r w:rsidRPr="00FB629C">
        <w:rPr>
          <w:lang w:eastAsia="en-GB"/>
        </w:rPr>
        <w:t>)</w:t>
      </w:r>
      <w:r>
        <w:rPr>
          <w:rStyle w:val="FootnoteReference"/>
          <w:lang w:eastAsia="en-GB"/>
        </w:rPr>
        <w:footnoteReference w:id="12"/>
      </w:r>
      <w:r>
        <w:rPr>
          <w:lang w:eastAsia="en-GB"/>
        </w:rPr>
        <w:t xml:space="preserve"> asked </w:t>
      </w:r>
      <w:r w:rsidR="004F72BE">
        <w:rPr>
          <w:lang w:eastAsia="en-GB"/>
        </w:rPr>
        <w:t>the question:</w:t>
      </w:r>
    </w:p>
    <w:p w14:paraId="77D4F4A8" w14:textId="77777777" w:rsidR="00DF034B" w:rsidRDefault="00DF034B" w:rsidP="006627F7">
      <w:pPr>
        <w:ind w:left="720"/>
        <w:rPr>
          <w:i/>
          <w:iCs/>
        </w:rPr>
      </w:pPr>
      <w:r w:rsidRPr="00FB629C">
        <w:rPr>
          <w:i/>
          <w:iCs/>
        </w:rPr>
        <w:t xml:space="preserve">“Has your country applied (in 2019 and/or 2020) the IOC Oceanographic Data Exchange Policy adopted as Resolution IOC-XXII-6 in 2003?” </w:t>
      </w:r>
    </w:p>
    <w:p w14:paraId="3FBAC240" w14:textId="77777777" w:rsidR="00DF034B" w:rsidRPr="00FB629C" w:rsidRDefault="00DF034B" w:rsidP="00DF034B">
      <w:r>
        <w:t>From the 70 responses, 46 data centres indicated they applied the IOC Policy, 11 data centres did not apply the IOC Policy and 13 data centres did not know.</w:t>
      </w:r>
    </w:p>
    <w:p w14:paraId="0491C722" w14:textId="77777777" w:rsidR="0003217D" w:rsidRDefault="00DF034B" w:rsidP="0003217D">
      <w:pPr>
        <w:keepNext/>
        <w:jc w:val="center"/>
      </w:pPr>
      <w:r>
        <w:rPr>
          <w:rFonts w:ascii="Times New Roman" w:hAnsi="Times New Roman"/>
          <w:noProof/>
        </w:rPr>
        <w:drawing>
          <wp:inline distT="0" distB="0" distL="0" distR="0" wp14:anchorId="48FBA58A" wp14:editId="5E0253AF">
            <wp:extent cx="4178596" cy="2376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028" cy="2387845"/>
                    </a:xfrm>
                    <a:prstGeom prst="rect">
                      <a:avLst/>
                    </a:prstGeom>
                  </pic:spPr>
                </pic:pic>
              </a:graphicData>
            </a:graphic>
          </wp:inline>
        </w:drawing>
      </w:r>
    </w:p>
    <w:p w14:paraId="7ABAD668" w14:textId="0805518F" w:rsidR="00DF034B" w:rsidRDefault="0003217D" w:rsidP="0003217D">
      <w:pPr>
        <w:pStyle w:val="Caption"/>
        <w:jc w:val="center"/>
        <w:rPr>
          <w:rFonts w:ascii="Times New Roman" w:hAnsi="Times New Roman"/>
        </w:rPr>
      </w:pPr>
      <w:r>
        <w:t xml:space="preserve">Figure </w:t>
      </w:r>
      <w:r w:rsidR="00A950C1">
        <w:fldChar w:fldCharType="begin"/>
      </w:r>
      <w:r w:rsidR="00A950C1">
        <w:instrText xml:space="preserve"> SEQ Figure \* ARABIC </w:instrText>
      </w:r>
      <w:r w:rsidR="00A950C1">
        <w:fldChar w:fldCharType="separate"/>
      </w:r>
      <w:r>
        <w:rPr>
          <w:noProof/>
        </w:rPr>
        <w:t>1</w:t>
      </w:r>
      <w:r w:rsidR="00A950C1">
        <w:rPr>
          <w:noProof/>
        </w:rPr>
        <w:fldChar w:fldCharType="end"/>
      </w:r>
      <w:r>
        <w:t>: application of IOC data policy by NODCs and ADUs (2019-2020)</w:t>
      </w:r>
    </w:p>
    <w:p w14:paraId="6CC046B8" w14:textId="77777777" w:rsidR="00DF034B" w:rsidRDefault="00DF034B" w:rsidP="00DF034B">
      <w:r>
        <w:lastRenderedPageBreak/>
        <w:t xml:space="preserve">The survey also asked the question </w:t>
      </w:r>
      <w:r w:rsidRPr="00496202">
        <w:rPr>
          <w:i/>
          <w:iCs/>
        </w:rPr>
        <w:t>“Does your data centre have its own data policy?”</w:t>
      </w:r>
      <w:r>
        <w:rPr>
          <w:i/>
          <w:iCs/>
        </w:rPr>
        <w:t xml:space="preserve"> </w:t>
      </w:r>
      <w:r>
        <w:t>Forty nine data centres responded they have their own data policy and the following IODE NODCs and ADUs provided a reference to their policies:</w:t>
      </w:r>
    </w:p>
    <w:p w14:paraId="2765F343"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Australia (ADU CSIRO)</w:t>
      </w:r>
    </w:p>
    <w:p w14:paraId="0D3212E8"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Australia (NODC)</w:t>
      </w:r>
    </w:p>
    <w:p w14:paraId="550BFF49"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 xml:space="preserve">Belgium (NODC VLIZ) </w:t>
      </w:r>
    </w:p>
    <w:p w14:paraId="484D656A" w14:textId="77777777" w:rsidR="00DF034B" w:rsidRPr="00135163" w:rsidRDefault="00DF034B" w:rsidP="0057558A">
      <w:pPr>
        <w:pStyle w:val="ListParagraph"/>
        <w:numPr>
          <w:ilvl w:val="0"/>
          <w:numId w:val="7"/>
        </w:numPr>
        <w:rPr>
          <w:rStyle w:val="apple-converted-space"/>
          <w:rFonts w:ascii="Calibri" w:hAnsi="Calibri" w:cs="Calibri"/>
        </w:rPr>
      </w:pPr>
      <w:r w:rsidRPr="00135163">
        <w:rPr>
          <w:rFonts w:ascii="Calibri" w:hAnsi="Calibri" w:cs="Calibri"/>
        </w:rPr>
        <w:t>Brazil (NODC)</w:t>
      </w:r>
    </w:p>
    <w:p w14:paraId="5C3881CD"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Canada (ADU OTN)</w:t>
      </w:r>
    </w:p>
    <w:p w14:paraId="7ED87DB2"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 xml:space="preserve">Colombia (ADU INVEMAR) </w:t>
      </w:r>
    </w:p>
    <w:p w14:paraId="525B08E7"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Colombia (NODC)</w:t>
      </w:r>
    </w:p>
    <w:p w14:paraId="09716DD9"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Denmark (ADU ICES)</w:t>
      </w:r>
    </w:p>
    <w:p w14:paraId="5F8FCED5"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Finland (other)</w:t>
      </w:r>
    </w:p>
    <w:p w14:paraId="2AFEB9A4"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Greece (ADU)</w:t>
      </w:r>
    </w:p>
    <w:p w14:paraId="09249083"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Iceland (ADU CAFF)</w:t>
      </w:r>
    </w:p>
    <w:p w14:paraId="5AC8B373"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Ireland (NODC)</w:t>
      </w:r>
    </w:p>
    <w:p w14:paraId="60993604"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Japan (ADU JAMSTEC)</w:t>
      </w:r>
    </w:p>
    <w:p w14:paraId="70BA1F3A"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Norway (NODC)</w:t>
      </w:r>
    </w:p>
    <w:p w14:paraId="2F4CE3DD"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Portugal (other)</w:t>
      </w:r>
    </w:p>
    <w:p w14:paraId="33CE6F6D"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South Africa (NODC)</w:t>
      </w:r>
    </w:p>
    <w:p w14:paraId="11956FC8"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Spain (ADU SOCIB)</w:t>
      </w:r>
    </w:p>
    <w:p w14:paraId="2CEE1490"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Sweden (NODC)</w:t>
      </w:r>
    </w:p>
    <w:p w14:paraId="4497A809"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UNITED KINGDOM (NODC)</w:t>
      </w:r>
    </w:p>
    <w:p w14:paraId="0916454D" w14:textId="77777777" w:rsidR="00DF034B" w:rsidRPr="00135163" w:rsidRDefault="00DF034B" w:rsidP="0057558A">
      <w:pPr>
        <w:pStyle w:val="ListParagraph"/>
        <w:numPr>
          <w:ilvl w:val="0"/>
          <w:numId w:val="7"/>
        </w:numPr>
        <w:rPr>
          <w:rFonts w:ascii="Calibri" w:hAnsi="Calibri" w:cs="Calibri"/>
        </w:rPr>
      </w:pPr>
      <w:r w:rsidRPr="00135163">
        <w:rPr>
          <w:rFonts w:ascii="Calibri" w:hAnsi="Calibri" w:cs="Calibri"/>
        </w:rPr>
        <w:t>UNITED KINGDOM (ADU CEFAS)</w:t>
      </w:r>
    </w:p>
    <w:p w14:paraId="2A68DEBA" w14:textId="157AD8AD" w:rsidR="00DF034B" w:rsidRDefault="00DF034B" w:rsidP="00DF034B">
      <w:pPr>
        <w:rPr>
          <w:rFonts w:ascii="Calibri" w:hAnsi="Calibri" w:cs="Calibri"/>
        </w:rPr>
      </w:pPr>
      <w:r w:rsidRPr="00A305F8">
        <w:rPr>
          <w:rFonts w:ascii="Calibri" w:hAnsi="Calibri" w:cs="Calibri"/>
        </w:rPr>
        <w:t>I</w:t>
      </w:r>
      <w:r>
        <w:rPr>
          <w:rFonts w:ascii="Calibri" w:hAnsi="Calibri" w:cs="Calibri"/>
        </w:rPr>
        <w:t xml:space="preserve">n </w:t>
      </w:r>
      <w:r w:rsidRPr="00A305F8">
        <w:rPr>
          <w:rFonts w:ascii="Calibri" w:hAnsi="Calibri" w:cs="Calibri"/>
        </w:rPr>
        <w:t>addition, the Ocean Biodiversity Inf</w:t>
      </w:r>
      <w:r>
        <w:rPr>
          <w:rFonts w:ascii="Calibri" w:hAnsi="Calibri" w:cs="Calibri"/>
        </w:rPr>
        <w:t>or</w:t>
      </w:r>
      <w:r w:rsidRPr="00A305F8">
        <w:rPr>
          <w:rFonts w:ascii="Calibri" w:hAnsi="Calibri" w:cs="Calibri"/>
        </w:rPr>
        <w:t>mation System (OBIS</w:t>
      </w:r>
      <w:r>
        <w:rPr>
          <w:rFonts w:ascii="Calibri" w:hAnsi="Calibri" w:cs="Calibri"/>
        </w:rPr>
        <w:t xml:space="preserve">), </w:t>
      </w:r>
      <w:r w:rsidRPr="00A305F8">
        <w:rPr>
          <w:rFonts w:ascii="Calibri" w:hAnsi="Calibri" w:cs="Calibri"/>
        </w:rPr>
        <w:t>a project under the IODE programme</w:t>
      </w:r>
      <w:r>
        <w:rPr>
          <w:rFonts w:ascii="Calibri" w:hAnsi="Calibri" w:cs="Calibri"/>
        </w:rPr>
        <w:t xml:space="preserve">, </w:t>
      </w:r>
      <w:r w:rsidRPr="00A305F8">
        <w:rPr>
          <w:rFonts w:ascii="Calibri" w:hAnsi="Calibri" w:cs="Calibri"/>
        </w:rPr>
        <w:t>has defined its own data policy.</w:t>
      </w:r>
      <w:r w:rsidR="006627F7">
        <w:rPr>
          <w:rFonts w:ascii="Calibri" w:hAnsi="Calibri" w:cs="Calibri"/>
        </w:rPr>
        <w:t xml:space="preserve"> </w:t>
      </w:r>
      <w:r w:rsidRPr="006627F7">
        <w:rPr>
          <w:rFonts w:ascii="Calibri" w:hAnsi="Calibri" w:cs="Calibri"/>
          <w:u w:val="single"/>
        </w:rPr>
        <w:t xml:space="preserve">Annex </w:t>
      </w:r>
      <w:r w:rsidR="006627F7" w:rsidRPr="006627F7">
        <w:rPr>
          <w:rFonts w:ascii="Calibri" w:hAnsi="Calibri" w:cs="Calibri"/>
          <w:u w:val="single"/>
        </w:rPr>
        <w:t>I</w:t>
      </w:r>
      <w:r w:rsidRPr="006627F7">
        <w:rPr>
          <w:rFonts w:ascii="Calibri" w:hAnsi="Calibri" w:cs="Calibri"/>
          <w:u w:val="single"/>
        </w:rPr>
        <w:t>I</w:t>
      </w:r>
      <w:r>
        <w:rPr>
          <w:rFonts w:ascii="Calibri" w:hAnsi="Calibri" w:cs="Calibri"/>
        </w:rPr>
        <w:t xml:space="preserve"> summarise</w:t>
      </w:r>
      <w:r w:rsidR="00602D20">
        <w:rPr>
          <w:rFonts w:ascii="Calibri" w:hAnsi="Calibri" w:cs="Calibri"/>
        </w:rPr>
        <w:t>s</w:t>
      </w:r>
      <w:r>
        <w:rPr>
          <w:rFonts w:ascii="Calibri" w:hAnsi="Calibri" w:cs="Calibri"/>
        </w:rPr>
        <w:t xml:space="preserve"> these </w:t>
      </w:r>
      <w:r>
        <w:t>IODE NODC, ADU and Project data policies.</w:t>
      </w:r>
    </w:p>
    <w:p w14:paraId="393D2DF1" w14:textId="1C306BE1" w:rsidR="005A7C8C" w:rsidRDefault="006627F7" w:rsidP="005A7C8C">
      <w:pPr>
        <w:pStyle w:val="Heading2"/>
      </w:pPr>
      <w:bookmarkStart w:id="14" w:name="_Toc91671278"/>
      <w:bookmarkStart w:id="15" w:name="_Toc95224212"/>
      <w:r>
        <w:t xml:space="preserve">International/Intergovernmental </w:t>
      </w:r>
      <w:r w:rsidRPr="00A9120A">
        <w:t>Data Polic</w:t>
      </w:r>
      <w:r>
        <w:t>ies</w:t>
      </w:r>
      <w:bookmarkEnd w:id="14"/>
      <w:bookmarkEnd w:id="15"/>
    </w:p>
    <w:p w14:paraId="08A76198" w14:textId="24E15CF0" w:rsidR="00905C7B" w:rsidRPr="00674723" w:rsidRDefault="00165816" w:rsidP="00674723">
      <w:r>
        <w:t>Many international organizations have implemented data policies for the sharing and exchange of data. In the following select</w:t>
      </w:r>
      <w:r w:rsidR="008475F2">
        <w:t>ed</w:t>
      </w:r>
      <w:r>
        <w:t xml:space="preserve"> international and intergovernmental data policies, the core principles </w:t>
      </w:r>
      <w:r w:rsidR="006C2533">
        <w:t>and best practices of data sharing are identified and examined.</w:t>
      </w:r>
      <w:r>
        <w:t xml:space="preserve"> </w:t>
      </w:r>
      <w:r w:rsidR="00674723" w:rsidRPr="00674723">
        <w:rPr>
          <w:rFonts w:ascii="Calibri" w:hAnsi="Calibri" w:cs="Calibri"/>
          <w:u w:val="single"/>
        </w:rPr>
        <w:t>Annex III</w:t>
      </w:r>
      <w:r w:rsidR="00674723" w:rsidRPr="00674723">
        <w:rPr>
          <w:rFonts w:ascii="Calibri" w:hAnsi="Calibri" w:cs="Calibri"/>
        </w:rPr>
        <w:t xml:space="preserve"> summarises the </w:t>
      </w:r>
      <w:r w:rsidR="00674723" w:rsidRPr="00674723">
        <w:t xml:space="preserve">data policies of </w:t>
      </w:r>
      <w:r w:rsidR="004F72BE">
        <w:t xml:space="preserve">the </w:t>
      </w:r>
      <w:r w:rsidR="00674723" w:rsidRPr="00674723">
        <w:t xml:space="preserve">selected International and Intergovernmental </w:t>
      </w:r>
      <w:r w:rsidR="008475F2">
        <w:t>o</w:t>
      </w:r>
      <w:r w:rsidR="00674723" w:rsidRPr="00674723">
        <w:t>rganizations</w:t>
      </w:r>
      <w:r w:rsidR="004F72BE">
        <w:t>.</w:t>
      </w:r>
    </w:p>
    <w:p w14:paraId="3514937A" w14:textId="77777777" w:rsidR="00DE2B53" w:rsidRPr="00E807D4" w:rsidRDefault="00DE2B53" w:rsidP="00DE2B53">
      <w:pPr>
        <w:pStyle w:val="Heading3"/>
      </w:pPr>
      <w:bookmarkStart w:id="16" w:name="_Toc95224213"/>
      <w:r>
        <w:t>WMO Unified Data Policy</w:t>
      </w:r>
      <w:bookmarkEnd w:id="16"/>
    </w:p>
    <w:p w14:paraId="716A9080" w14:textId="6316F863" w:rsidR="00DE2B53" w:rsidRPr="00DC4177" w:rsidRDefault="00DE2B53" w:rsidP="00DE2B53">
      <w:pPr>
        <w:rPr>
          <w:lang w:eastAsia="en-GB"/>
        </w:rPr>
      </w:pPr>
      <w:r>
        <w:t xml:space="preserve">The </w:t>
      </w:r>
      <w:r w:rsidRPr="00050F3A">
        <w:t>WMO Unified Policy for the International Exchange of Earth System Data</w:t>
      </w:r>
      <w:r>
        <w:rPr>
          <w:rStyle w:val="FootnoteReference"/>
        </w:rPr>
        <w:footnoteReference w:id="13"/>
      </w:r>
      <w:r w:rsidR="00945B4A">
        <w:t xml:space="preserve"> </w:t>
      </w:r>
      <w:ins w:id="17" w:author="Peter Pissierssens" w:date="2022-02-08T14:21:00Z">
        <w:r w:rsidR="00945B4A">
          <w:t xml:space="preserve">(2021), </w:t>
        </w:r>
      </w:ins>
      <w:r>
        <w:t xml:space="preserve">which was approved by the WMO Congress in October 2021, replaces </w:t>
      </w:r>
      <w:r>
        <w:rPr>
          <w:shd w:val="clear" w:color="auto" w:fill="FFFFFF"/>
        </w:rPr>
        <w:t xml:space="preserve">three separate policies (WMO Resolutions 40, 25 and 60) for the exchange of weather, water and climate data. </w:t>
      </w:r>
      <w:r>
        <w:t xml:space="preserve">The WMO Unified Data Policy encompasses </w:t>
      </w:r>
      <w:r w:rsidRPr="00A9120A">
        <w:rPr>
          <w:shd w:val="clear" w:color="auto" w:fill="FFFFFF"/>
          <w:lang w:eastAsia="en-GB"/>
        </w:rPr>
        <w:t>seven domains and disciplines</w:t>
      </w:r>
      <w:r>
        <w:rPr>
          <w:shd w:val="clear" w:color="auto" w:fill="FFFFFF"/>
          <w:lang w:eastAsia="en-GB"/>
        </w:rPr>
        <w:t xml:space="preserve"> of</w:t>
      </w:r>
      <w:r>
        <w:t xml:space="preserve"> Earth system data: weather, climate, hydrology, atmospheric composition, cryosphere, oceans and space weather. </w:t>
      </w:r>
      <w:r>
        <w:rPr>
          <w:lang w:eastAsia="en-GB"/>
        </w:rPr>
        <w:t xml:space="preserve">The policy defines </w:t>
      </w:r>
      <w:r w:rsidRPr="00DC4177">
        <w:rPr>
          <w:lang w:eastAsia="en-GB"/>
        </w:rPr>
        <w:t>the international exchange of Earth system data</w:t>
      </w:r>
      <w:r>
        <w:rPr>
          <w:lang w:eastAsia="en-GB"/>
        </w:rPr>
        <w:t xml:space="preserve"> a</w:t>
      </w:r>
      <w:r w:rsidRPr="00DC4177">
        <w:rPr>
          <w:lang w:eastAsia="en-GB"/>
        </w:rPr>
        <w:t xml:space="preserve">s a fundamental </w:t>
      </w:r>
      <w:r w:rsidRPr="00DC4177">
        <w:rPr>
          <w:lang w:eastAsia="en-GB"/>
        </w:rPr>
        <w:lastRenderedPageBreak/>
        <w:t>principle of WMO and commits to broadening and enhancing the free and unrestricte</w:t>
      </w:r>
      <w:r>
        <w:rPr>
          <w:lang w:eastAsia="en-GB"/>
        </w:rPr>
        <w:t xml:space="preserve">d </w:t>
      </w:r>
      <w:r w:rsidRPr="00DC4177">
        <w:rPr>
          <w:lang w:eastAsia="en-GB"/>
        </w:rPr>
        <w:t>international exchange of Earth system dat</w:t>
      </w:r>
      <w:r>
        <w:rPr>
          <w:lang w:eastAsia="en-GB"/>
        </w:rPr>
        <w:t xml:space="preserve">a. </w:t>
      </w:r>
    </w:p>
    <w:p w14:paraId="20366EE5" w14:textId="77777777" w:rsidR="00DE2B53" w:rsidRPr="00A9120A" w:rsidRDefault="00DE2B53" w:rsidP="00DE2B53">
      <w:pPr>
        <w:rPr>
          <w:lang w:eastAsia="en-GB"/>
        </w:rPr>
      </w:pPr>
      <w:r>
        <w:t xml:space="preserve">The policy retains a two-tier approach to the international provision and exchange of Earth system data and mandates that core data </w:t>
      </w:r>
      <w:r w:rsidRPr="000425E7">
        <w:rPr>
          <w:b/>
          <w:bCs/>
          <w:i/>
          <w:iCs/>
        </w:rPr>
        <w:t>shall</w:t>
      </w:r>
      <w:r>
        <w:t xml:space="preserve"> be exchanged, alongside recommended data that </w:t>
      </w:r>
      <w:r w:rsidRPr="000425E7">
        <w:rPr>
          <w:b/>
          <w:bCs/>
          <w:i/>
          <w:iCs/>
        </w:rPr>
        <w:t>shoul</w:t>
      </w:r>
      <w:r>
        <w:rPr>
          <w:b/>
          <w:bCs/>
          <w:i/>
          <w:iCs/>
        </w:rPr>
        <w:t>d</w:t>
      </w:r>
      <w:r>
        <w:t xml:space="preserve"> be exchanged</w:t>
      </w:r>
      <w:r w:rsidRPr="00A9120A">
        <w:rPr>
          <w:lang w:eastAsia="en-GB"/>
        </w:rPr>
        <w:t>:</w:t>
      </w:r>
    </w:p>
    <w:p w14:paraId="63490C59" w14:textId="77777777" w:rsidR="00DE2B53" w:rsidRPr="00A9120A" w:rsidRDefault="00DE2B53" w:rsidP="0057558A">
      <w:pPr>
        <w:pStyle w:val="ListParagraph"/>
        <w:numPr>
          <w:ilvl w:val="0"/>
          <w:numId w:val="14"/>
        </w:numPr>
        <w:spacing w:after="120"/>
        <w:rPr>
          <w:lang w:eastAsia="en-GB"/>
        </w:rPr>
      </w:pPr>
      <w:r w:rsidRPr="00A9120A">
        <w:rPr>
          <w:lang w:eastAsia="en-GB"/>
        </w:rPr>
        <w:t>WMO Members shall provide on a free and unrestricted basis the</w:t>
      </w:r>
      <w:r>
        <w:rPr>
          <w:lang w:eastAsia="en-GB"/>
        </w:rPr>
        <w:t xml:space="preserve"> </w:t>
      </w:r>
      <w:r w:rsidRPr="00953F06">
        <w:rPr>
          <w:b/>
          <w:bCs/>
          <w:i/>
          <w:iCs/>
          <w:lang w:eastAsia="en-GB"/>
        </w:rPr>
        <w:t>core data</w:t>
      </w:r>
      <w:r>
        <w:rPr>
          <w:lang w:eastAsia="en-GB"/>
        </w:rPr>
        <w:t xml:space="preserve"> </w:t>
      </w:r>
      <w:r w:rsidRPr="00A9120A">
        <w:rPr>
          <w:lang w:eastAsia="en-GB"/>
        </w:rPr>
        <w:t>that are necessary for the provision of services in support of the protection of life and property and for the well-being of all nations and which are required to monitor and predict seamlessly and accurately weather, climate, water and related environmental conditions.</w:t>
      </w:r>
    </w:p>
    <w:p w14:paraId="046BA547" w14:textId="77777777" w:rsidR="00DE2B53" w:rsidRDefault="00DE2B53" w:rsidP="0057558A">
      <w:pPr>
        <w:pStyle w:val="ListParagraph"/>
        <w:numPr>
          <w:ilvl w:val="0"/>
          <w:numId w:val="14"/>
        </w:numPr>
        <w:spacing w:after="120"/>
        <w:rPr>
          <w:lang w:eastAsia="en-GB"/>
        </w:rPr>
      </w:pPr>
      <w:r w:rsidRPr="00A9120A">
        <w:rPr>
          <w:lang w:eastAsia="en-GB"/>
        </w:rPr>
        <w:t>Members should also provide the</w:t>
      </w:r>
      <w:r>
        <w:rPr>
          <w:lang w:eastAsia="en-GB"/>
        </w:rPr>
        <w:t xml:space="preserve"> </w:t>
      </w:r>
      <w:r w:rsidRPr="00953F06">
        <w:rPr>
          <w:b/>
          <w:bCs/>
          <w:i/>
          <w:iCs/>
          <w:lang w:eastAsia="en-GB"/>
        </w:rPr>
        <w:t>recommended data</w:t>
      </w:r>
      <w:r>
        <w:rPr>
          <w:lang w:eastAsia="en-GB"/>
        </w:rPr>
        <w:t xml:space="preserve"> </w:t>
      </w:r>
      <w:r w:rsidRPr="00A9120A">
        <w:rPr>
          <w:lang w:eastAsia="en-GB"/>
        </w:rPr>
        <w:t>that are required to support Earth system monitoring and prediction activities at the global, regional and national levels and to further assist other Members with the provision of weather, climate, water and related environmental services in their States and Territories.</w:t>
      </w:r>
    </w:p>
    <w:p w14:paraId="30B03A55" w14:textId="44E8327F" w:rsidR="00DE2B53" w:rsidRPr="00953F06" w:rsidRDefault="00DE2B53" w:rsidP="00DE2B53">
      <w:r w:rsidRPr="00953F06">
        <w:rPr>
          <w:shd w:val="clear" w:color="auto" w:fill="FFFFFF"/>
          <w:lang w:eastAsia="en-GB"/>
        </w:rPr>
        <w:t xml:space="preserve">The specific details on what are considered </w:t>
      </w:r>
      <w:r w:rsidRPr="00953F06">
        <w:rPr>
          <w:b/>
          <w:bCs/>
          <w:i/>
          <w:iCs/>
          <w:shd w:val="clear" w:color="auto" w:fill="FFFFFF"/>
          <w:lang w:eastAsia="en-GB"/>
        </w:rPr>
        <w:t>core data</w:t>
      </w:r>
      <w:r w:rsidR="0063524D" w:rsidRPr="004F72BE">
        <w:rPr>
          <w:rStyle w:val="FootnoteReference"/>
          <w:shd w:val="clear" w:color="auto" w:fill="FFFFFF"/>
          <w:lang w:eastAsia="en-GB"/>
        </w:rPr>
        <w:footnoteReference w:id="14"/>
      </w:r>
      <w:r w:rsidRPr="00953F06">
        <w:rPr>
          <w:shd w:val="clear" w:color="auto" w:fill="FFFFFF"/>
          <w:lang w:eastAsia="en-GB"/>
        </w:rPr>
        <w:t xml:space="preserve"> and </w:t>
      </w:r>
      <w:r w:rsidRPr="00953F06">
        <w:rPr>
          <w:b/>
          <w:bCs/>
          <w:i/>
          <w:iCs/>
          <w:shd w:val="clear" w:color="auto" w:fill="FFFFFF"/>
          <w:lang w:eastAsia="en-GB"/>
        </w:rPr>
        <w:t>recommended data</w:t>
      </w:r>
      <w:r w:rsidRPr="00953F06">
        <w:rPr>
          <w:shd w:val="clear" w:color="auto" w:fill="FFFFFF"/>
          <w:lang w:eastAsia="en-GB"/>
        </w:rPr>
        <w:t xml:space="preserve"> is contained within WMO technical regulations, which can be amended, extended and updated to keep pace with technology and emerging needs, rather than requiring a fully-fledged amendment to the policy resolution itself.</w:t>
      </w:r>
      <w:r>
        <w:rPr>
          <w:shd w:val="clear" w:color="auto" w:fill="FFFFFF"/>
          <w:lang w:eastAsia="en-GB"/>
        </w:rPr>
        <w:t xml:space="preserve"> </w:t>
      </w:r>
      <w:r>
        <w:t xml:space="preserve">Ocean data are explicitly included in the policy covering in situ and remotely sensed observational data both in and above the ocean and at the sea surface, from the open ocean to the coast, along with other data that provide necessary input to ocean monitoring and prediction and for a variety of other Earth system applications. The </w:t>
      </w:r>
      <w:r w:rsidRPr="00953F06">
        <w:t>core and recommended ocean data included</w:t>
      </w:r>
      <w:r>
        <w:t xml:space="preserve"> in the policy are:</w:t>
      </w:r>
    </w:p>
    <w:p w14:paraId="73BAA8CA" w14:textId="7A4E6444" w:rsidR="00DE2B53" w:rsidRPr="00DC4177" w:rsidRDefault="00DE2B53" w:rsidP="00DE2B53">
      <w:pPr>
        <w:spacing w:after="0"/>
        <w:rPr>
          <w:u w:val="single"/>
        </w:rPr>
      </w:pPr>
      <w:r w:rsidRPr="00DC4177">
        <w:rPr>
          <w:u w:val="single"/>
        </w:rPr>
        <w:t>Core observational data</w:t>
      </w:r>
    </w:p>
    <w:p w14:paraId="5AEA4C63" w14:textId="77777777" w:rsidR="00DE2B53" w:rsidRDefault="00DE2B53" w:rsidP="0057558A">
      <w:pPr>
        <w:pStyle w:val="ListParagraph"/>
        <w:numPr>
          <w:ilvl w:val="0"/>
          <w:numId w:val="15"/>
        </w:numPr>
        <w:spacing w:after="120"/>
      </w:pPr>
      <w:r>
        <w:t xml:space="preserve">Marine meteorological and oceanographic observations, as defined in the </w:t>
      </w:r>
      <w:r w:rsidRPr="00DC4177">
        <w:t>Manual on the WMO Integrated Global Observing System</w:t>
      </w:r>
      <w:r w:rsidRPr="00DC4177">
        <w:rPr>
          <w:i/>
          <w:iCs/>
          <w:color w:val="0000FF"/>
        </w:rPr>
        <w:t xml:space="preserve"> </w:t>
      </w:r>
      <w:r>
        <w:t>(WMO-No. 1160)</w:t>
      </w:r>
    </w:p>
    <w:p w14:paraId="6981474E" w14:textId="6082FBED" w:rsidR="00DE2B53" w:rsidRDefault="00DE2B53" w:rsidP="0057558A">
      <w:pPr>
        <w:pStyle w:val="ListParagraph"/>
        <w:numPr>
          <w:ilvl w:val="0"/>
          <w:numId w:val="15"/>
        </w:numPr>
        <w:spacing w:after="120"/>
      </w:pPr>
      <w:r>
        <w:t>All other physical Global Ocean Observing System (GOOS)</w:t>
      </w:r>
      <w:r w:rsidR="0063524D">
        <w:rPr>
          <w:position w:val="8"/>
          <w:sz w:val="12"/>
          <w:szCs w:val="12"/>
        </w:rPr>
        <w:t xml:space="preserve"> </w:t>
      </w:r>
      <w:r>
        <w:t>Essential Ocean Variables (EOVs) and physical ocean domain GCOS ECVs, some of which are included in section 2, Climate, above made as part of a GOOS observational network, programme or project, consistent with the Intergovernmental Oceanographic Commission (</w:t>
      </w:r>
      <w:r w:rsidRPr="00DC4177">
        <w:rPr>
          <w:i/>
          <w:iCs/>
        </w:rPr>
        <w:t xml:space="preserve">IOC) Oceanographic Data Exchange Policy </w:t>
      </w:r>
      <w:r>
        <w:t>(</w:t>
      </w:r>
      <w:r w:rsidRPr="00DC4177">
        <w:t>IOC Resolution XXII-6</w:t>
      </w:r>
      <w:r>
        <w:t xml:space="preserve">) </w:t>
      </w:r>
    </w:p>
    <w:p w14:paraId="1F997745" w14:textId="77777777" w:rsidR="00DE2B53" w:rsidRPr="00DC4177" w:rsidRDefault="00DE2B53" w:rsidP="0057558A">
      <w:pPr>
        <w:pStyle w:val="ListParagraph"/>
        <w:numPr>
          <w:ilvl w:val="0"/>
          <w:numId w:val="15"/>
        </w:numPr>
        <w:spacing w:after="120"/>
      </w:pPr>
      <w:r w:rsidRPr="00DC4177">
        <w:rPr>
          <w:rFonts w:ascii="Verdana" w:hAnsi="Verdana"/>
          <w:sz w:val="20"/>
          <w:szCs w:val="20"/>
        </w:rPr>
        <w:t xml:space="preserve">Ocean analysis and prediction fields provided by global NWP systems operating under the auspices of the GDPFS, as defined in the </w:t>
      </w:r>
      <w:r w:rsidRPr="00DC4177">
        <w:t>Manual on the Global Data- processing and Forecasting System</w:t>
      </w:r>
      <w:r w:rsidRPr="00DC4177">
        <w:rPr>
          <w:rFonts w:ascii="Verdana" w:hAnsi="Verdana"/>
          <w:i/>
          <w:iCs/>
          <w:color w:val="0000FF"/>
          <w:sz w:val="20"/>
          <w:szCs w:val="20"/>
        </w:rPr>
        <w:t xml:space="preserve"> </w:t>
      </w:r>
      <w:r w:rsidRPr="00DC4177">
        <w:rPr>
          <w:rFonts w:ascii="Verdana" w:hAnsi="Verdana"/>
          <w:sz w:val="20"/>
          <w:szCs w:val="20"/>
        </w:rPr>
        <w:t>(WMO-No. 485)</w:t>
      </w:r>
    </w:p>
    <w:p w14:paraId="5D81562D" w14:textId="77777777" w:rsidR="00DE2B53" w:rsidRPr="00DC4177" w:rsidRDefault="00DE2B53" w:rsidP="0057558A">
      <w:pPr>
        <w:pStyle w:val="ListParagraph"/>
        <w:numPr>
          <w:ilvl w:val="0"/>
          <w:numId w:val="15"/>
        </w:numPr>
        <w:spacing w:after="120"/>
      </w:pPr>
      <w:r w:rsidRPr="00DC4177">
        <w:rPr>
          <w:rFonts w:ascii="Verdana" w:hAnsi="Verdana"/>
          <w:sz w:val="20"/>
          <w:szCs w:val="20"/>
        </w:rPr>
        <w:t>All ocean reanalysis fields provided by the Global Processing Centres of the GDPFS</w:t>
      </w:r>
    </w:p>
    <w:p w14:paraId="45D3DA75" w14:textId="77777777" w:rsidR="00DE2B53" w:rsidRPr="00DC4177" w:rsidRDefault="00DE2B53" w:rsidP="0057558A">
      <w:pPr>
        <w:pStyle w:val="ListParagraph"/>
        <w:numPr>
          <w:ilvl w:val="0"/>
          <w:numId w:val="15"/>
        </w:numPr>
        <w:spacing w:after="120"/>
      </w:pPr>
      <w:r w:rsidRPr="00DC4177">
        <w:rPr>
          <w:rFonts w:ascii="Verdana" w:eastAsia="Times New Roman" w:hAnsi="Verdana" w:cs="Times New Roman"/>
          <w:sz w:val="20"/>
          <w:szCs w:val="20"/>
          <w:lang w:eastAsia="en-GB"/>
        </w:rPr>
        <w:t>All watches, warnings, advisories and alerts for public safety (protection of life and property) issued by Members’ designated warning and alerting authorities according to WMO Technical Regulations</w:t>
      </w:r>
    </w:p>
    <w:p w14:paraId="6B7099BC" w14:textId="77777777" w:rsidR="00DE2B53" w:rsidRPr="00DC4177" w:rsidRDefault="00DE2B53" w:rsidP="00DE2B53">
      <w:pPr>
        <w:spacing w:after="0"/>
        <w:rPr>
          <w:rFonts w:ascii="Times New Roman" w:hAnsi="Times New Roman"/>
          <w:u w:val="single"/>
          <w:lang w:eastAsia="en-GB"/>
        </w:rPr>
      </w:pPr>
      <w:r w:rsidRPr="00DC4177">
        <w:rPr>
          <w:u w:val="single"/>
          <w:lang w:eastAsia="en-GB"/>
        </w:rPr>
        <w:t>Recommended data</w:t>
      </w:r>
    </w:p>
    <w:p w14:paraId="59C6BC54" w14:textId="77777777" w:rsidR="00DE2B53" w:rsidRPr="00DC4177" w:rsidRDefault="00DE2B53" w:rsidP="0057558A">
      <w:pPr>
        <w:pStyle w:val="ListParagraph"/>
        <w:numPr>
          <w:ilvl w:val="0"/>
          <w:numId w:val="16"/>
        </w:numPr>
        <w:spacing w:after="120"/>
        <w:rPr>
          <w:rFonts w:ascii="Times New Roman" w:hAnsi="Times New Roman"/>
          <w:lang w:eastAsia="en-GB"/>
        </w:rPr>
      </w:pPr>
      <w:r w:rsidRPr="00DC4177">
        <w:rPr>
          <w:lang w:eastAsia="en-GB"/>
        </w:rPr>
        <w:t>Physical GCOS ECV and GOOS EOV observations that have been collected outside of designated GOOS activities</w:t>
      </w:r>
    </w:p>
    <w:p w14:paraId="3833C63F" w14:textId="77777777" w:rsidR="00DE2B53" w:rsidRPr="00DC4177" w:rsidRDefault="00DE2B53" w:rsidP="0057558A">
      <w:pPr>
        <w:pStyle w:val="ListParagraph"/>
        <w:numPr>
          <w:ilvl w:val="0"/>
          <w:numId w:val="16"/>
        </w:numPr>
        <w:spacing w:after="120"/>
        <w:rPr>
          <w:rFonts w:ascii="Times New Roman" w:hAnsi="Times New Roman"/>
          <w:lang w:eastAsia="en-GB"/>
        </w:rPr>
      </w:pPr>
      <w:r w:rsidRPr="00DC4177">
        <w:rPr>
          <w:lang w:eastAsia="en-GB"/>
        </w:rPr>
        <w:lastRenderedPageBreak/>
        <w:t>All other observed biogeochemical and biological/ecosystems GCOS ECVs and GOOS EOVs</w:t>
      </w:r>
    </w:p>
    <w:p w14:paraId="35492FA9" w14:textId="77777777" w:rsidR="00DE2B53" w:rsidRPr="00DC4177" w:rsidRDefault="00DE2B53" w:rsidP="0057558A">
      <w:pPr>
        <w:pStyle w:val="ListParagraph"/>
        <w:numPr>
          <w:ilvl w:val="0"/>
          <w:numId w:val="16"/>
        </w:numPr>
        <w:spacing w:after="120"/>
        <w:rPr>
          <w:rFonts w:ascii="Times New Roman" w:hAnsi="Times New Roman"/>
          <w:lang w:eastAsia="en-GB"/>
        </w:rPr>
      </w:pPr>
      <w:r w:rsidRPr="00DC4177">
        <w:rPr>
          <w:lang w:eastAsia="en-GB"/>
        </w:rPr>
        <w:t>Observations of pH, chlorophyll-A, suspended particles and downwelling irradiance which are fundamental to address significant scientific and societal ocean/climate- related issues</w:t>
      </w:r>
    </w:p>
    <w:p w14:paraId="53B638E4" w14:textId="77777777" w:rsidR="00DE2B53" w:rsidRDefault="00DE2B53" w:rsidP="00DE2B53">
      <w:pPr>
        <w:rPr>
          <w:lang w:eastAsia="en-GB"/>
        </w:rPr>
      </w:pPr>
      <w:r w:rsidRPr="00DC4177">
        <w:rPr>
          <w:lang w:eastAsia="en-GB"/>
        </w:rPr>
        <w:t>The ocean data aspects of the policy were developed in collaboration with the GOOS community and specify that all physical GOOS Essential Ocean Variable</w:t>
      </w:r>
      <w:r>
        <w:rPr>
          <w:lang w:eastAsia="en-GB"/>
        </w:rPr>
        <w:t>s</w:t>
      </w:r>
      <w:r w:rsidRPr="00DC4177">
        <w:rPr>
          <w:lang w:eastAsia="en-GB"/>
        </w:rPr>
        <w:t xml:space="preserve"> (EOV</w:t>
      </w:r>
      <w:r>
        <w:rPr>
          <w:lang w:eastAsia="en-GB"/>
        </w:rPr>
        <w:t>s</w:t>
      </w:r>
      <w:r w:rsidRPr="00DC4177">
        <w:rPr>
          <w:lang w:eastAsia="en-GB"/>
        </w:rPr>
        <w:t>) and GCOS Essential Climate Variables (ECV</w:t>
      </w:r>
      <w:r>
        <w:rPr>
          <w:lang w:eastAsia="en-GB"/>
        </w:rPr>
        <w:t>s</w:t>
      </w:r>
      <w:r w:rsidRPr="00DC4177">
        <w:rPr>
          <w:lang w:eastAsia="en-GB"/>
        </w:rPr>
        <w:t>) data collected as part of GOOS are classed as core data that shall be exchanged on a free and unrestricted basis, while the exchange of all other observed biogeochemical and biological/ecosystems GOOS EOVs and GCOS ECVs is recommended</w:t>
      </w:r>
      <w:r>
        <w:rPr>
          <w:lang w:eastAsia="en-GB"/>
        </w:rPr>
        <w:t>.</w:t>
      </w:r>
    </w:p>
    <w:p w14:paraId="5B9DC276" w14:textId="77777777" w:rsidR="0063524D" w:rsidRPr="0057657E" w:rsidRDefault="0063524D" w:rsidP="0057657E">
      <w:pPr>
        <w:pStyle w:val="Heading3"/>
      </w:pPr>
      <w:bookmarkStart w:id="18" w:name="_Toc93658420"/>
      <w:bookmarkStart w:id="19" w:name="_Toc95224214"/>
      <w:r w:rsidRPr="0057657E">
        <w:t>EU Open Data Directive</w:t>
      </w:r>
      <w:bookmarkEnd w:id="18"/>
      <w:bookmarkEnd w:id="19"/>
    </w:p>
    <w:p w14:paraId="25AD7363" w14:textId="04176473" w:rsidR="0063524D" w:rsidRDefault="0063524D" w:rsidP="0063524D">
      <w:pPr>
        <w:rPr>
          <w:shd w:val="clear" w:color="auto" w:fill="FFFFFF"/>
        </w:rPr>
      </w:pPr>
      <w:r>
        <w:t xml:space="preserve">The EU </w:t>
      </w:r>
      <w:r w:rsidRPr="00A9120A">
        <w:t>Open Data Directive</w:t>
      </w:r>
      <w:r w:rsidR="00300695">
        <w:rPr>
          <w:rStyle w:val="FootnoteReference"/>
        </w:rPr>
        <w:footnoteReference w:id="15"/>
      </w:r>
      <w:r>
        <w:t xml:space="preserve"> is a directive that stipulates minimum requirements for EU member states regarding making public sector information available for re-use. The Directive is an attempt to remove barriers that hinder the re-use of public sector information throughout the Union. The </w:t>
      </w:r>
      <w:r w:rsidRPr="00DC4177">
        <w:rPr>
          <w:shd w:val="clear" w:color="auto" w:fill="FFFFFF"/>
          <w:lang w:eastAsia="en-GB"/>
        </w:rPr>
        <w:t>Open Data Directive establishes the principle that</w:t>
      </w:r>
      <w:r>
        <w:rPr>
          <w:shd w:val="clear" w:color="auto" w:fill="FFFFFF"/>
          <w:lang w:eastAsia="en-GB"/>
        </w:rPr>
        <w:t xml:space="preserve"> </w:t>
      </w:r>
      <w:r w:rsidRPr="00DC4177">
        <w:rPr>
          <w:lang w:eastAsia="en-GB"/>
        </w:rPr>
        <w:t>research data resulting from publicly funded research must be Open Access by default</w:t>
      </w:r>
      <w:r w:rsidRPr="00DC4177">
        <w:rPr>
          <w:shd w:val="clear" w:color="auto" w:fill="FFFFFF"/>
          <w:lang w:eastAsia="en-GB"/>
        </w:rPr>
        <w:t>.</w:t>
      </w:r>
      <w:r>
        <w:rPr>
          <w:shd w:val="clear" w:color="auto" w:fill="FFFFFF"/>
          <w:lang w:eastAsia="en-GB"/>
        </w:rPr>
        <w:t xml:space="preserve"> </w:t>
      </w:r>
      <w:r>
        <w:rPr>
          <w:shd w:val="clear" w:color="auto" w:fill="FFFFFF"/>
        </w:rPr>
        <w:t xml:space="preserve">Directive stresses the importance of the principle of reusing and publishing open government data from public sector bodies for both commercial and non-commercial purposes. </w:t>
      </w:r>
    </w:p>
    <w:p w14:paraId="2560CA94" w14:textId="557FDF7C" w:rsidR="0063524D" w:rsidRPr="00A9120A" w:rsidRDefault="0063524D" w:rsidP="0063524D">
      <w:pPr>
        <w:rPr>
          <w:lang w:eastAsia="en-GB"/>
        </w:rPr>
      </w:pPr>
      <w:r w:rsidRPr="00A9120A">
        <w:rPr>
          <w:lang w:eastAsia="en-GB"/>
        </w:rPr>
        <w:t xml:space="preserve">The Directive introduces the concept of high-value datasets. </w:t>
      </w:r>
      <w:r>
        <w:rPr>
          <w:lang w:eastAsia="en-GB"/>
        </w:rPr>
        <w:t>T</w:t>
      </w:r>
      <w:r w:rsidRPr="00A9120A">
        <w:rPr>
          <w:lang w:eastAsia="en-GB"/>
        </w:rPr>
        <w:t>he reuse of high-value datasets is associated with important benefits for the society and economy</w:t>
      </w:r>
      <w:r>
        <w:rPr>
          <w:lang w:eastAsia="en-GB"/>
        </w:rPr>
        <w:t xml:space="preserve"> and </w:t>
      </w:r>
      <w:r w:rsidRPr="00A9120A">
        <w:rPr>
          <w:lang w:eastAsia="en-GB"/>
        </w:rPr>
        <w:t>are subject to a separate set of rules ensuring their availability free of charge, in machine readable formats. The thematic categories of high-value datasets, as referred to in Article 13(1) of the Directive, are:</w:t>
      </w:r>
    </w:p>
    <w:p w14:paraId="0D485E38" w14:textId="77777777" w:rsidR="0063524D" w:rsidRPr="00A9120A" w:rsidRDefault="0063524D" w:rsidP="0057558A">
      <w:pPr>
        <w:pStyle w:val="ListParagraph"/>
        <w:numPr>
          <w:ilvl w:val="0"/>
          <w:numId w:val="6"/>
        </w:numPr>
        <w:spacing w:after="120"/>
        <w:rPr>
          <w:lang w:eastAsia="en-GB"/>
        </w:rPr>
      </w:pPr>
      <w:r w:rsidRPr="00A9120A">
        <w:rPr>
          <w:lang w:eastAsia="en-GB"/>
        </w:rPr>
        <w:t>geospatial</w:t>
      </w:r>
    </w:p>
    <w:p w14:paraId="2C5344A4" w14:textId="77777777" w:rsidR="0063524D" w:rsidRPr="00A9120A" w:rsidRDefault="0063524D" w:rsidP="0057558A">
      <w:pPr>
        <w:pStyle w:val="ListParagraph"/>
        <w:numPr>
          <w:ilvl w:val="0"/>
          <w:numId w:val="6"/>
        </w:numPr>
        <w:spacing w:after="120"/>
        <w:rPr>
          <w:lang w:eastAsia="en-GB"/>
        </w:rPr>
      </w:pPr>
      <w:r w:rsidRPr="00A9120A">
        <w:rPr>
          <w:lang w:eastAsia="en-GB"/>
        </w:rPr>
        <w:t>earth observation and environment</w:t>
      </w:r>
    </w:p>
    <w:p w14:paraId="117D0732" w14:textId="77777777" w:rsidR="0063524D" w:rsidRPr="00A9120A" w:rsidRDefault="0063524D" w:rsidP="0057558A">
      <w:pPr>
        <w:pStyle w:val="ListParagraph"/>
        <w:numPr>
          <w:ilvl w:val="0"/>
          <w:numId w:val="6"/>
        </w:numPr>
        <w:spacing w:after="120"/>
        <w:rPr>
          <w:lang w:eastAsia="en-GB"/>
        </w:rPr>
      </w:pPr>
      <w:r w:rsidRPr="00A9120A">
        <w:rPr>
          <w:lang w:eastAsia="en-GB"/>
        </w:rPr>
        <w:t>meteorological</w:t>
      </w:r>
    </w:p>
    <w:p w14:paraId="0489C4D0" w14:textId="77777777" w:rsidR="0063524D" w:rsidRPr="00A9120A" w:rsidRDefault="0063524D" w:rsidP="0057558A">
      <w:pPr>
        <w:pStyle w:val="ListParagraph"/>
        <w:numPr>
          <w:ilvl w:val="0"/>
          <w:numId w:val="6"/>
        </w:numPr>
        <w:spacing w:after="120"/>
        <w:rPr>
          <w:lang w:eastAsia="en-GB"/>
        </w:rPr>
      </w:pPr>
      <w:r w:rsidRPr="00A9120A">
        <w:rPr>
          <w:lang w:eastAsia="en-GB"/>
        </w:rPr>
        <w:t>statistics</w:t>
      </w:r>
    </w:p>
    <w:p w14:paraId="34500328" w14:textId="77777777" w:rsidR="0063524D" w:rsidRPr="00A9120A" w:rsidRDefault="0063524D" w:rsidP="0057558A">
      <w:pPr>
        <w:pStyle w:val="ListParagraph"/>
        <w:numPr>
          <w:ilvl w:val="0"/>
          <w:numId w:val="6"/>
        </w:numPr>
        <w:spacing w:after="120"/>
        <w:rPr>
          <w:lang w:eastAsia="en-GB"/>
        </w:rPr>
      </w:pPr>
      <w:r w:rsidRPr="00A9120A">
        <w:rPr>
          <w:lang w:eastAsia="en-GB"/>
        </w:rPr>
        <w:t>companies and company ownership</w:t>
      </w:r>
    </w:p>
    <w:p w14:paraId="7C95D3B8" w14:textId="77777777" w:rsidR="0063524D" w:rsidRDefault="0063524D" w:rsidP="0057558A">
      <w:pPr>
        <w:pStyle w:val="ListParagraph"/>
        <w:numPr>
          <w:ilvl w:val="0"/>
          <w:numId w:val="6"/>
        </w:numPr>
        <w:spacing w:after="120"/>
        <w:rPr>
          <w:lang w:eastAsia="en-GB"/>
        </w:rPr>
      </w:pPr>
      <w:r w:rsidRPr="00A9120A">
        <w:rPr>
          <w:lang w:eastAsia="en-GB"/>
        </w:rPr>
        <w:t>mobility</w:t>
      </w:r>
    </w:p>
    <w:p w14:paraId="1AE830E8" w14:textId="0D9D87E3" w:rsidR="0063524D" w:rsidRDefault="0063524D" w:rsidP="0063524D">
      <w:r>
        <w:t>The directive stresses the importance of open data licensing and in February 2019, the Commission decided to standardize the usage of Creative Common licences as the standards for open licences. Member states had until 16</w:t>
      </w:r>
      <w:r>
        <w:rPr>
          <w:rStyle w:val="nowrap"/>
          <w:rFonts w:ascii="Arial" w:hAnsi="Arial" w:cs="Arial"/>
          <w:color w:val="202122"/>
        </w:rPr>
        <w:t xml:space="preserve"> </w:t>
      </w:r>
      <w:r>
        <w:t>July 2021 to transpose the new directive into national law.</w:t>
      </w:r>
    </w:p>
    <w:p w14:paraId="72CA31E7" w14:textId="49FCF003" w:rsidR="00FB1D23" w:rsidRDefault="00FB1D23" w:rsidP="00FB1D23">
      <w:pPr>
        <w:pStyle w:val="Heading3"/>
      </w:pPr>
      <w:bookmarkStart w:id="20" w:name="_Toc95224215"/>
      <w:bookmarkStart w:id="21" w:name="_Toc93658421"/>
      <w:r>
        <w:t>UNESCO Recommendation on Open Science</w:t>
      </w:r>
      <w:bookmarkEnd w:id="20"/>
    </w:p>
    <w:p w14:paraId="483BD0D0" w14:textId="50429E5B" w:rsidR="00FB1D23" w:rsidRDefault="00FB1D23" w:rsidP="00FB1D23">
      <w:r w:rsidRPr="00FB1D23">
        <w:t>The aim of th</w:t>
      </w:r>
      <w:r>
        <w:t>e UNESCO</w:t>
      </w:r>
      <w:r w:rsidRPr="00FB1D23">
        <w:t xml:space="preserve"> Recommendation</w:t>
      </w:r>
      <w:r w:rsidR="00050F3D">
        <w:rPr>
          <w:rStyle w:val="FootnoteReference"/>
        </w:rPr>
        <w:footnoteReference w:id="16"/>
      </w:r>
      <w:r w:rsidRPr="00FB1D23">
        <w:t xml:space="preserve"> </w:t>
      </w:r>
      <w:ins w:id="22" w:author="Peter Pissierssens" w:date="2022-02-08T14:23:00Z">
        <w:r w:rsidR="00945B4A">
          <w:t xml:space="preserve">(2021) </w:t>
        </w:r>
      </w:ins>
      <w:r w:rsidRPr="00FB1D23">
        <w:t xml:space="preserve">is to provide an international framework for open science policy and practice that recognizes disciplinary and regional differences in open science perspectives, takes into account academic freedom, gender-transformative approaches and the specific challenges of scientists and other open science actors in different </w:t>
      </w:r>
      <w:r w:rsidRPr="00FB1D23">
        <w:lastRenderedPageBreak/>
        <w:t>countries and in particular in developing countries, and contributes to reducing the digital, technological and knowledge divides existing between and within countries.</w:t>
      </w:r>
      <w:r w:rsidR="005D3AA2">
        <w:t xml:space="preserve"> </w:t>
      </w:r>
      <w:r w:rsidR="005D3AA2" w:rsidRPr="005D3AA2">
        <w:t>The Recommendation defines shared values and principles for Open Science and identifies concrete measures on Open Access and Open Data, with proposals to bring citizens closer to science and commitments to facilitate the production and dissemination of scientific knowledge around the world.</w:t>
      </w:r>
    </w:p>
    <w:p w14:paraId="692407B5" w14:textId="77777777" w:rsidR="005D3AA2" w:rsidRPr="005D3AA2" w:rsidRDefault="005D3AA2" w:rsidP="005D3AA2">
      <w:pPr>
        <w:rPr>
          <w:lang w:eastAsia="en-GB"/>
        </w:rPr>
      </w:pPr>
      <w:r w:rsidRPr="005D3AA2">
        <w:rPr>
          <w:lang w:eastAsia="en-GB"/>
        </w:rPr>
        <w:t>The Recommendation sets an international standard for the definition of open science and associated policies and practices to drive better sharing throughout the global science community. It details seven broad areas for action:</w:t>
      </w:r>
    </w:p>
    <w:p w14:paraId="269BC01E" w14:textId="77777777" w:rsidR="00050F3D" w:rsidRDefault="005D3AA2" w:rsidP="0057558A">
      <w:pPr>
        <w:pStyle w:val="Bulllets"/>
        <w:numPr>
          <w:ilvl w:val="0"/>
          <w:numId w:val="24"/>
        </w:numPr>
        <w:rPr>
          <w:lang w:eastAsia="en-GB"/>
        </w:rPr>
      </w:pPr>
      <w:r w:rsidRPr="005D3AA2">
        <w:rPr>
          <w:lang w:eastAsia="en-GB"/>
        </w:rPr>
        <w:t>Promoting a common understanding of open science and its benefits and challenges, as well as diverse paths to open science</w:t>
      </w:r>
    </w:p>
    <w:p w14:paraId="4B26FDF2" w14:textId="2A916350" w:rsidR="005D3AA2" w:rsidRPr="005D3AA2" w:rsidRDefault="005D3AA2" w:rsidP="0057558A">
      <w:pPr>
        <w:pStyle w:val="Bulllets"/>
        <w:numPr>
          <w:ilvl w:val="0"/>
          <w:numId w:val="24"/>
        </w:numPr>
        <w:rPr>
          <w:lang w:eastAsia="en-GB"/>
        </w:rPr>
      </w:pPr>
      <w:r w:rsidRPr="005D3AA2">
        <w:rPr>
          <w:lang w:eastAsia="en-GB"/>
        </w:rPr>
        <w:t>Developing and enabling a policy environment for open science</w:t>
      </w:r>
    </w:p>
    <w:p w14:paraId="31E90688" w14:textId="77777777" w:rsidR="005D3AA2" w:rsidRPr="005D3AA2" w:rsidRDefault="005D3AA2" w:rsidP="0057558A">
      <w:pPr>
        <w:pStyle w:val="Bulllets"/>
        <w:numPr>
          <w:ilvl w:val="0"/>
          <w:numId w:val="24"/>
        </w:numPr>
        <w:rPr>
          <w:lang w:eastAsia="en-GB"/>
        </w:rPr>
      </w:pPr>
      <w:r w:rsidRPr="005D3AA2">
        <w:rPr>
          <w:lang w:eastAsia="en-GB"/>
        </w:rPr>
        <w:t>Investing in open science infrastructures and services</w:t>
      </w:r>
    </w:p>
    <w:p w14:paraId="53AC4C2C" w14:textId="77777777" w:rsidR="005D3AA2" w:rsidRPr="005D3AA2" w:rsidRDefault="005D3AA2" w:rsidP="0057558A">
      <w:pPr>
        <w:pStyle w:val="Bulllets"/>
        <w:numPr>
          <w:ilvl w:val="0"/>
          <w:numId w:val="24"/>
        </w:numPr>
        <w:rPr>
          <w:lang w:eastAsia="en-GB"/>
        </w:rPr>
      </w:pPr>
      <w:r w:rsidRPr="005D3AA2">
        <w:rPr>
          <w:lang w:eastAsia="en-GB"/>
        </w:rPr>
        <w:t>Investing in human resources, training, education, digital literacy and capacity building</w:t>
      </w:r>
    </w:p>
    <w:p w14:paraId="13F319BD" w14:textId="77777777" w:rsidR="005D3AA2" w:rsidRPr="005D3AA2" w:rsidRDefault="005D3AA2" w:rsidP="0057558A">
      <w:pPr>
        <w:pStyle w:val="Bulllets"/>
        <w:numPr>
          <w:ilvl w:val="0"/>
          <w:numId w:val="24"/>
        </w:numPr>
        <w:rPr>
          <w:lang w:eastAsia="en-GB"/>
        </w:rPr>
      </w:pPr>
      <w:r w:rsidRPr="005D3AA2">
        <w:rPr>
          <w:lang w:eastAsia="en-GB"/>
        </w:rPr>
        <w:t>Fostering a culture of open science and aligning incentives</w:t>
      </w:r>
    </w:p>
    <w:p w14:paraId="702F34C2" w14:textId="77777777" w:rsidR="005D3AA2" w:rsidRPr="005D3AA2" w:rsidRDefault="005D3AA2" w:rsidP="0057558A">
      <w:pPr>
        <w:pStyle w:val="Bulllets"/>
        <w:numPr>
          <w:ilvl w:val="0"/>
          <w:numId w:val="24"/>
        </w:numPr>
        <w:rPr>
          <w:lang w:eastAsia="en-GB"/>
        </w:rPr>
      </w:pPr>
      <w:r w:rsidRPr="005D3AA2">
        <w:rPr>
          <w:lang w:eastAsia="en-GB"/>
        </w:rPr>
        <w:t>Promoting innovative approaches for open science across the scientific process</w:t>
      </w:r>
    </w:p>
    <w:p w14:paraId="5E07F328" w14:textId="77777777" w:rsidR="005D3AA2" w:rsidRPr="005D3AA2" w:rsidRDefault="005D3AA2" w:rsidP="0057558A">
      <w:pPr>
        <w:pStyle w:val="Bulllets"/>
        <w:numPr>
          <w:ilvl w:val="0"/>
          <w:numId w:val="24"/>
        </w:numPr>
        <w:rPr>
          <w:lang w:eastAsia="en-GB"/>
        </w:rPr>
      </w:pPr>
      <w:r w:rsidRPr="005D3AA2">
        <w:rPr>
          <w:lang w:eastAsia="en-GB"/>
        </w:rPr>
        <w:t>Promoting cooperation in the context of open science to reduce digital, technological and knowledge gaps</w:t>
      </w:r>
    </w:p>
    <w:p w14:paraId="2C65CA64" w14:textId="77777777" w:rsidR="00831310" w:rsidRDefault="00831310" w:rsidP="00831310">
      <w:pPr>
        <w:pStyle w:val="Heading3"/>
      </w:pPr>
      <w:bookmarkStart w:id="23" w:name="_Toc95224216"/>
      <w:r>
        <w:t>The Beijing Declaration on Research Data</w:t>
      </w:r>
      <w:bookmarkEnd w:id="21"/>
      <w:bookmarkEnd w:id="23"/>
    </w:p>
    <w:p w14:paraId="5812188C" w14:textId="33615E3F" w:rsidR="00831310" w:rsidRDefault="00831310" w:rsidP="00831310">
      <w:r w:rsidRPr="009C0643">
        <w:rPr>
          <w:shd w:val="clear" w:color="auto" w:fill="FFFFFF"/>
          <w:lang w:eastAsia="en-GB"/>
        </w:rPr>
        <w:t xml:space="preserve">The International Council of Science Committee on Data for Science and Technology </w:t>
      </w:r>
      <w:r w:rsidRPr="009228CC">
        <w:rPr>
          <w:rFonts w:cstheme="minorHAnsi"/>
          <w:shd w:val="clear" w:color="auto" w:fill="FFFFFF"/>
          <w:lang w:eastAsia="en-GB"/>
        </w:rPr>
        <w:t xml:space="preserve">(CODATA) and its Data Policy Committee issued </w:t>
      </w:r>
      <w:r w:rsidRPr="00831310">
        <w:rPr>
          <w:rStyle w:val="Emphasis"/>
          <w:rFonts w:cstheme="minorHAnsi"/>
          <w:i w:val="0"/>
          <w:iCs w:val="0"/>
          <w:color w:val="333333"/>
        </w:rPr>
        <w:t>The Beijing Declaration on Research Data</w:t>
      </w:r>
      <w:r>
        <w:rPr>
          <w:rStyle w:val="FootnoteReference"/>
          <w:rFonts w:cstheme="minorHAnsi"/>
          <w:color w:val="333333"/>
        </w:rPr>
        <w:footnoteReference w:id="17"/>
      </w:r>
      <w:r w:rsidRPr="009C0643">
        <w:rPr>
          <w:shd w:val="clear" w:color="auto" w:fill="FFFFFF"/>
          <w:lang w:eastAsia="en-GB"/>
        </w:rPr>
        <w:t xml:space="preserve"> in September 2019 </w:t>
      </w:r>
      <w:r>
        <w:rPr>
          <w:shd w:val="clear" w:color="auto" w:fill="FFFFFF"/>
          <w:lang w:eastAsia="en-GB"/>
        </w:rPr>
        <w:t>as a</w:t>
      </w:r>
      <w:r w:rsidRPr="009C0643">
        <w:rPr>
          <w:shd w:val="clear" w:color="auto" w:fill="FFFFFF"/>
          <w:lang w:eastAsia="en-GB"/>
        </w:rPr>
        <w:t xml:space="preserve"> statement of the core principles of open data and research, encouraging</w:t>
      </w:r>
      <w:r>
        <w:rPr>
          <w:shd w:val="clear" w:color="auto" w:fill="FFFFFF"/>
          <w:lang w:eastAsia="en-GB"/>
        </w:rPr>
        <w:t xml:space="preserve"> </w:t>
      </w:r>
      <w:r w:rsidRPr="009C0643">
        <w:rPr>
          <w:shd w:val="clear" w:color="auto" w:fill="FFFFFF"/>
          <w:lang w:eastAsia="en-GB"/>
        </w:rPr>
        <w:t xml:space="preserve">global cooperation. </w:t>
      </w:r>
      <w:r>
        <w:t xml:space="preserve">The Beijing Declaration supports international efforts to make research data as open as possible and only as closed as necessary. It seeks to make data and metadata </w:t>
      </w:r>
      <w:r>
        <w:rPr>
          <w:position w:val="10"/>
          <w:sz w:val="12"/>
          <w:szCs w:val="12"/>
        </w:rPr>
        <w:t xml:space="preserve"> </w:t>
      </w:r>
      <w:r>
        <w:t>to be FAIR (Findable, Accessible, Interoperable, and Reusable) and as open as possible on a global basis.</w:t>
      </w:r>
    </w:p>
    <w:p w14:paraId="494491DE" w14:textId="77777777" w:rsidR="00831310" w:rsidRPr="009C0643" w:rsidRDefault="00831310" w:rsidP="00831310">
      <w:r w:rsidRPr="009C0643">
        <w:rPr>
          <w:bCs/>
        </w:rPr>
        <w:t>The Beijing Declaration</w:t>
      </w:r>
      <w:r>
        <w:rPr>
          <w:b/>
        </w:rPr>
        <w:t xml:space="preserve"> </w:t>
      </w:r>
      <w:r>
        <w:t xml:space="preserve">produced the following set of ten principles: </w:t>
      </w:r>
    </w:p>
    <w:p w14:paraId="669CD7C6"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Research is increasingly driven by data that are beyond human processing alone. Researchers therefore should have access to diverse, trustworthy, and reusable sources of data that are readily available and machine actionable. Data stewardship capacity building and comprehensive policies that enable the creation, dissemination, preservation, and above all the global reuse of data and information are essential, including sustained support for the required infrastructure and expertise. </w:t>
      </w:r>
    </w:p>
    <w:p w14:paraId="2A0EB6E0"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Research data have global public good characteristics. A pure public good cannot be depleted by use (also called non-rivalrous) and cannot be excluded from use. Research data cannot be depleted, but can be restricted in use, although exclusion of reuse by </w:t>
      </w:r>
      <w:r w:rsidRPr="00FC334C">
        <w:rPr>
          <w:rFonts w:ascii="Calibri" w:eastAsia="Times New Roman" w:hAnsi="Calibri" w:cs="Calibri"/>
          <w:lang w:eastAsia="en-GB"/>
        </w:rPr>
        <w:lastRenderedPageBreak/>
        <w:t xml:space="preserve">others can be very inefficient and controversial, especially if the data are generated by public funding. The value of research data increases with use. </w:t>
      </w:r>
    </w:p>
    <w:p w14:paraId="118A7117"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Publicly funded research data should be findable online to build an international data commons. Findable data require comprehensive metadata descriptions and persistent identifier tags because data that cannot be easily located by potential users—whether by humans or machines—are of limited value. Together, principles three to seven result in FAIR data—both for machines and humans. </w:t>
      </w:r>
    </w:p>
    <w:p w14:paraId="07213E4D"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Publicly funded research data are, by default, in the public interest and should be accessible to the greatest extent possible for international reuse. They were created or collected on behalf of the public that paid for them, and thus should be as open as possible and only as closed as necessary. This is even more important in cases where the data relate to issues covered by the UN landmark agreements. </w:t>
      </w:r>
    </w:p>
    <w:p w14:paraId="215FB344"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Publicly funded research data should be interoperable, and preferably without further manipulation or conversion, to facilitate their broad reuse in scientific research.</w:t>
      </w:r>
      <w:r w:rsidRPr="00FC334C">
        <w:rPr>
          <w:rFonts w:ascii="Calibri" w:eastAsia="Times New Roman" w:hAnsi="Calibri" w:cs="Calibri"/>
          <w:position w:val="10"/>
          <w:lang w:eastAsia="en-GB"/>
        </w:rPr>
        <w:t xml:space="preserve"> </w:t>
      </w:r>
      <w:r w:rsidRPr="00FC334C">
        <w:rPr>
          <w:rFonts w:ascii="Calibri" w:eastAsia="Times New Roman" w:hAnsi="Calibri" w:cs="Calibri"/>
          <w:lang w:eastAsia="en-GB"/>
        </w:rPr>
        <w:t xml:space="preserve">Software, instruments, and data formats should be well-documented and should not impose any proprietary lock-in that restricts reuse. Data should be described with rich metadata and should use community-recognized terminologies to maximize interoperability and reuse. </w:t>
      </w:r>
    </w:p>
    <w:p w14:paraId="6F6D0062"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Despite strong reasons for making research data as open as possible, there are legitimate reasons to restrict access to and reuse of data, including interests of national security, law enforcement, privacy, confidentiality, intellectual property, and indigenous data governance, among others. Restrictions should have an express justification and research data otherwise should be open by default on a global basis. If the data need to be closed, an effort should be made to provide responsible and proportionately controlled access. </w:t>
      </w:r>
    </w:p>
    <w:p w14:paraId="43B490C9"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National legislation that exempts research data from copyright or other intellectual property (IP) protections is one way to enable and support reuse of public data. Another way is for researchers to choose a minimally restrictive and voluntary common-use license</w:t>
      </w:r>
    </w:p>
    <w:p w14:paraId="01233921"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Funders of academic and applied research should require the submission of adequate data stewardship plans, including clear guidelines for the provision of long-term availability, accessibility, and conditions for reuse. Open data policies should be accompanied by commensurate penalties for noncompliance as well as appropriate incentives. </w:t>
      </w:r>
    </w:p>
    <w:p w14:paraId="3F534CC1"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Activities that address the “divide in scientific production” between less economically advanced regions and those economies with advanced research infrastructures should include access to publicly funded research data and related information. The wider deployment and access to advanced technical research infrastructures is a necessary, but not sufficient, condition to reduce the divide. </w:t>
      </w:r>
    </w:p>
    <w:p w14:paraId="79B45091" w14:textId="77777777" w:rsidR="00831310" w:rsidRPr="00FC334C" w:rsidRDefault="00831310" w:rsidP="0057558A">
      <w:pPr>
        <w:numPr>
          <w:ilvl w:val="0"/>
          <w:numId w:val="17"/>
        </w:numPr>
        <w:spacing w:before="100" w:beforeAutospacing="1" w:after="100" w:afterAutospacing="1"/>
        <w:rPr>
          <w:rFonts w:ascii="Calibri" w:eastAsia="Times New Roman" w:hAnsi="Calibri" w:cs="Calibri"/>
          <w:lang w:eastAsia="en-GB"/>
        </w:rPr>
      </w:pPr>
      <w:r w:rsidRPr="00FC334C">
        <w:rPr>
          <w:rFonts w:ascii="Calibri" w:eastAsia="Times New Roman" w:hAnsi="Calibri" w:cs="Calibri"/>
          <w:lang w:eastAsia="en-GB"/>
        </w:rPr>
        <w:t xml:space="preserve">Research data policies should promote the principles in this Declaration and be coordinated internationally. They should be implemented with clear policy wording and guidelines, specific funding, and a commitment to monitor their impact with the overall objective of building a global FAIR data commons. </w:t>
      </w:r>
    </w:p>
    <w:p w14:paraId="1F67A9AD" w14:textId="77777777" w:rsidR="000D484D" w:rsidRDefault="000D484D" w:rsidP="000D484D">
      <w:pPr>
        <w:pStyle w:val="Heading3"/>
      </w:pPr>
      <w:bookmarkStart w:id="24" w:name="_Toc95224217"/>
      <w:bookmarkStart w:id="25" w:name="_Toc93658424"/>
      <w:r>
        <w:t>Principles for Polar Data policies</w:t>
      </w:r>
      <w:bookmarkEnd w:id="24"/>
      <w:r>
        <w:t xml:space="preserve"> </w:t>
      </w:r>
    </w:p>
    <w:p w14:paraId="66E52517" w14:textId="54727D59" w:rsidR="000D484D" w:rsidRDefault="000D484D" w:rsidP="000D484D">
      <w:r>
        <w:rPr>
          <w:shd w:val="clear" w:color="auto" w:fill="FFFFFF"/>
          <w:lang w:eastAsia="en-GB"/>
        </w:rPr>
        <w:t>T</w:t>
      </w:r>
      <w:r w:rsidRPr="003874B9">
        <w:rPr>
          <w:shd w:val="clear" w:color="auto" w:fill="FFFFFF"/>
          <w:lang w:eastAsia="en-GB"/>
        </w:rPr>
        <w:t>he Third Polar Data Forum (</w:t>
      </w:r>
      <w:r>
        <w:rPr>
          <w:shd w:val="clear" w:color="auto" w:fill="FFFFFF"/>
          <w:lang w:eastAsia="en-GB"/>
        </w:rPr>
        <w:t>2019</w:t>
      </w:r>
      <w:r w:rsidRPr="003874B9">
        <w:rPr>
          <w:shd w:val="clear" w:color="auto" w:fill="FFFFFF"/>
          <w:lang w:eastAsia="en-GB"/>
        </w:rPr>
        <w:t xml:space="preserve">) </w:t>
      </w:r>
      <w:r w:rsidRPr="009B708F">
        <w:rPr>
          <w:lang w:val="en-NZ" w:eastAsia="nb-NO"/>
        </w:rPr>
        <w:t xml:space="preserve">initiated </w:t>
      </w:r>
      <w:r>
        <w:rPr>
          <w:lang w:val="en-NZ" w:eastAsia="nb-NO"/>
        </w:rPr>
        <w:t xml:space="preserve">a process </w:t>
      </w:r>
      <w:r w:rsidRPr="009B708F">
        <w:rPr>
          <w:lang w:val="en-NZ" w:eastAsia="nb-NO"/>
        </w:rPr>
        <w:t xml:space="preserve">to update and align the data policies </w:t>
      </w:r>
      <w:r>
        <w:rPr>
          <w:lang w:val="en-NZ" w:eastAsia="nb-NO"/>
        </w:rPr>
        <w:t xml:space="preserve">of the </w:t>
      </w:r>
      <w:r w:rsidRPr="009B708F">
        <w:rPr>
          <w:lang w:val="en-NZ" w:eastAsia="nb-NO"/>
        </w:rPr>
        <w:t xml:space="preserve"> </w:t>
      </w:r>
      <w:r w:rsidRPr="00A804C3">
        <w:rPr>
          <w:lang w:val="en-NZ" w:eastAsia="nb-NO"/>
        </w:rPr>
        <w:t>International Arctic Science Committee (IASC)</w:t>
      </w:r>
      <w:r w:rsidRPr="009B708F">
        <w:rPr>
          <w:lang w:val="en-NZ" w:eastAsia="nb-NO"/>
        </w:rPr>
        <w:t xml:space="preserve">, </w:t>
      </w:r>
      <w:r>
        <w:rPr>
          <w:lang w:val="en-NZ" w:eastAsia="nb-NO"/>
        </w:rPr>
        <w:t xml:space="preserve">the </w:t>
      </w:r>
      <w:r w:rsidRPr="00A804C3">
        <w:rPr>
          <w:lang w:val="en-NZ" w:eastAsia="nb-NO"/>
        </w:rPr>
        <w:t xml:space="preserve">Scientific Committee on Antarctic Research </w:t>
      </w:r>
      <w:r>
        <w:rPr>
          <w:lang w:val="en-NZ" w:eastAsia="nb-NO"/>
        </w:rPr>
        <w:t>(</w:t>
      </w:r>
      <w:r w:rsidRPr="009B708F">
        <w:rPr>
          <w:lang w:val="en-NZ" w:eastAsia="nb-NO"/>
        </w:rPr>
        <w:t>SCAR</w:t>
      </w:r>
      <w:r>
        <w:rPr>
          <w:lang w:val="en-NZ" w:eastAsia="nb-NO"/>
        </w:rPr>
        <w:t>) and</w:t>
      </w:r>
      <w:r w:rsidRPr="009B708F">
        <w:rPr>
          <w:lang w:val="en-NZ" w:eastAsia="nb-NO"/>
        </w:rPr>
        <w:t xml:space="preserve"> </w:t>
      </w:r>
      <w:r>
        <w:rPr>
          <w:lang w:val="en-NZ" w:eastAsia="nb-NO"/>
        </w:rPr>
        <w:t xml:space="preserve">the </w:t>
      </w:r>
      <w:r w:rsidRPr="00A804C3">
        <w:rPr>
          <w:lang w:val="en-NZ" w:eastAsia="nb-NO"/>
        </w:rPr>
        <w:t>Southern Ocean Observing System</w:t>
      </w:r>
      <w:r>
        <w:rPr>
          <w:lang w:val="en-NZ" w:eastAsia="nb-NO"/>
        </w:rPr>
        <w:t xml:space="preserve"> (SOOS)</w:t>
      </w:r>
      <w:r w:rsidRPr="009B708F">
        <w:rPr>
          <w:lang w:val="en-NZ" w:eastAsia="nb-NO"/>
        </w:rPr>
        <w:t>.</w:t>
      </w:r>
      <w:r>
        <w:rPr>
          <w:rFonts w:ascii="Times New Roman" w:hAnsi="Times New Roman"/>
          <w:lang w:eastAsia="en-GB"/>
        </w:rPr>
        <w:t xml:space="preserve"> </w:t>
      </w:r>
      <w:r>
        <w:rPr>
          <w:shd w:val="clear" w:color="auto" w:fill="FFFFFF"/>
        </w:rPr>
        <w:t xml:space="preserve">These three polar data committees have been working to identify the core principles of all the major policies that are </w:t>
      </w:r>
      <w:r>
        <w:rPr>
          <w:shd w:val="clear" w:color="auto" w:fill="FFFFFF"/>
        </w:rPr>
        <w:lastRenderedPageBreak/>
        <w:t>relevant to polar regions and their recommendations have been published as</w:t>
      </w:r>
      <w:r>
        <w:rPr>
          <w:rStyle w:val="apple-converted-space"/>
          <w:rFonts w:ascii="Raleway" w:hAnsi="Raleway"/>
          <w:color w:val="5A5A5A"/>
          <w:sz w:val="21"/>
          <w:szCs w:val="21"/>
          <w:shd w:val="clear" w:color="auto" w:fill="FFFFFF"/>
        </w:rPr>
        <w:t xml:space="preserve"> </w:t>
      </w:r>
      <w:r w:rsidRPr="0016586D">
        <w:t>Alignment of Polar Data Policies</w:t>
      </w:r>
      <w:r>
        <w:t xml:space="preserve"> -</w:t>
      </w:r>
      <w:r w:rsidRPr="0016586D">
        <w:t xml:space="preserve"> Recommended Principles</w:t>
      </w:r>
      <w:r w:rsidR="00AF1BD2">
        <w:rPr>
          <w:rStyle w:val="FootnoteReference"/>
        </w:rPr>
        <w:footnoteReference w:id="18"/>
      </w:r>
      <w:r>
        <w:t>.</w:t>
      </w:r>
    </w:p>
    <w:bookmarkEnd w:id="25"/>
    <w:p w14:paraId="7FCCDBFD" w14:textId="77777777" w:rsidR="000D484D" w:rsidRDefault="000D484D" w:rsidP="000D484D">
      <w:pPr>
        <w:rPr>
          <w:lang w:eastAsia="en-GB"/>
        </w:rPr>
      </w:pPr>
      <w:r>
        <w:rPr>
          <w:lang w:eastAsia="en-GB"/>
        </w:rPr>
        <w:t>The r</w:t>
      </w:r>
      <w:r w:rsidRPr="00A804C3">
        <w:rPr>
          <w:lang w:eastAsia="en-GB"/>
        </w:rPr>
        <w:t>ecommended core principles for all polar data policies</w:t>
      </w:r>
      <w:r>
        <w:rPr>
          <w:lang w:eastAsia="en-GB"/>
        </w:rPr>
        <w:t xml:space="preserve"> are summarized as:</w:t>
      </w:r>
    </w:p>
    <w:p w14:paraId="712063AE" w14:textId="77777777" w:rsidR="000D484D" w:rsidRDefault="000D484D" w:rsidP="0057558A">
      <w:pPr>
        <w:pStyle w:val="ListParagraph"/>
        <w:numPr>
          <w:ilvl w:val="0"/>
          <w:numId w:val="18"/>
        </w:numPr>
        <w:spacing w:after="120"/>
      </w:pPr>
      <w:r w:rsidRPr="0057657E">
        <w:rPr>
          <w:b/>
          <w:bCs/>
        </w:rPr>
        <w:t>Data must be ethically open</w:t>
      </w:r>
      <w:r>
        <w:t xml:space="preserve">. Data from publicly funded research should be open by de- sign and by default in order to release their full potential as a primary resource for knowledge discovery. Full, free, and open access for all users should be the norm unless there are valid reasons for restricted access </w:t>
      </w:r>
    </w:p>
    <w:p w14:paraId="029D0446" w14:textId="77777777" w:rsidR="000D484D" w:rsidRDefault="000D484D" w:rsidP="0057558A">
      <w:pPr>
        <w:pStyle w:val="ListParagraph"/>
        <w:numPr>
          <w:ilvl w:val="0"/>
          <w:numId w:val="18"/>
        </w:numPr>
        <w:spacing w:after="120"/>
      </w:pPr>
      <w:r w:rsidRPr="0057657E">
        <w:rPr>
          <w:b/>
          <w:bCs/>
        </w:rPr>
        <w:t>Data should be free</w:t>
      </w:r>
      <w:r>
        <w:t xml:space="preserve">. The distribution and reuse of research data should be free of charge and delivered at no more than the cost of reproduction and delivery. </w:t>
      </w:r>
    </w:p>
    <w:p w14:paraId="5CB9A0DC" w14:textId="77777777" w:rsidR="000D484D" w:rsidRDefault="000D484D" w:rsidP="0057558A">
      <w:pPr>
        <w:pStyle w:val="ListParagraph"/>
        <w:numPr>
          <w:ilvl w:val="0"/>
          <w:numId w:val="18"/>
        </w:numPr>
        <w:spacing w:after="120"/>
      </w:pPr>
      <w:r w:rsidRPr="0057657E">
        <w:rPr>
          <w:b/>
          <w:bCs/>
        </w:rPr>
        <w:t>Data must be provided in a timely manner</w:t>
      </w:r>
      <w:r>
        <w:t xml:space="preserve">. To facilitate reuse of data while they are most valuable, all research data should be made available as soon as possible after their collection and, if possible, near real-time. </w:t>
      </w:r>
    </w:p>
    <w:p w14:paraId="585CF0F0" w14:textId="77777777" w:rsidR="000D484D" w:rsidRDefault="000D484D" w:rsidP="0057558A">
      <w:pPr>
        <w:pStyle w:val="ListParagraph"/>
        <w:numPr>
          <w:ilvl w:val="0"/>
          <w:numId w:val="18"/>
        </w:numPr>
        <w:spacing w:after="120"/>
      </w:pPr>
      <w:r w:rsidRPr="0057657E">
        <w:rPr>
          <w:b/>
          <w:bCs/>
        </w:rPr>
        <w:t>FAIR Principles should be applied to the greatest extent practicable</w:t>
      </w:r>
      <w:r w:rsidRPr="000F7ED4">
        <w:t>. To ensure the efficient</w:t>
      </w:r>
      <w:r>
        <w:t xml:space="preserve"> and effective uptake of data, the FAIR principles must be followed to the greatest extent practicable and ethical </w:t>
      </w:r>
    </w:p>
    <w:p w14:paraId="00940FF1" w14:textId="77777777" w:rsidR="000D484D" w:rsidRDefault="000D484D" w:rsidP="0057558A">
      <w:pPr>
        <w:pStyle w:val="ListParagraph"/>
        <w:numPr>
          <w:ilvl w:val="0"/>
          <w:numId w:val="18"/>
        </w:numPr>
        <w:spacing w:after="120"/>
      </w:pPr>
      <w:r w:rsidRPr="0057657E">
        <w:rPr>
          <w:b/>
          <w:bCs/>
        </w:rPr>
        <w:t>All data must be accompanied by a complete set of metadata</w:t>
      </w:r>
      <w:r>
        <w:t>. Structured, standardised metadata are essential to the discovery, access, and effective reuse of data, allowing users to assess the quality of the data and any processing that has been applied to it.</w:t>
      </w:r>
    </w:p>
    <w:p w14:paraId="4B34417B" w14:textId="77777777" w:rsidR="000D484D" w:rsidRDefault="000D484D" w:rsidP="0057558A">
      <w:pPr>
        <w:pStyle w:val="ListParagraph"/>
        <w:numPr>
          <w:ilvl w:val="0"/>
          <w:numId w:val="18"/>
        </w:numPr>
        <w:spacing w:after="120"/>
      </w:pPr>
      <w:r w:rsidRPr="0057657E">
        <w:rPr>
          <w:b/>
          <w:bCs/>
        </w:rPr>
        <w:t>Data should have persistent and globally unique identifiers</w:t>
      </w:r>
      <w:r>
        <w:t xml:space="preserve">. Persistent and globally unique identifiers (PIDs) should be used for all data and remain linked to the data through republication or data aggregation processes. </w:t>
      </w:r>
    </w:p>
    <w:p w14:paraId="2EC0D69D" w14:textId="77777777" w:rsidR="000D484D" w:rsidRDefault="000D484D" w:rsidP="0057558A">
      <w:pPr>
        <w:pStyle w:val="ListParagraph"/>
        <w:numPr>
          <w:ilvl w:val="0"/>
          <w:numId w:val="18"/>
        </w:numPr>
        <w:spacing w:after="120"/>
      </w:pPr>
      <w:r w:rsidRPr="0057657E">
        <w:rPr>
          <w:b/>
          <w:bCs/>
        </w:rPr>
        <w:t>Data must be labelled as reusable</w:t>
      </w:r>
      <w:r>
        <w:t xml:space="preserve">. Open data access and legal interoperability requires that the rights to reuse the data are made clear to the user. </w:t>
      </w:r>
    </w:p>
    <w:p w14:paraId="36F61C8D" w14:textId="77777777" w:rsidR="000D484D" w:rsidRDefault="000D484D" w:rsidP="0057558A">
      <w:pPr>
        <w:pStyle w:val="ListParagraph"/>
        <w:numPr>
          <w:ilvl w:val="0"/>
          <w:numId w:val="18"/>
        </w:numPr>
        <w:spacing w:after="120"/>
      </w:pPr>
      <w:r w:rsidRPr="0057657E">
        <w:rPr>
          <w:b/>
          <w:bCs/>
        </w:rPr>
        <w:t>Data sources should be attributable and attributed</w:t>
      </w:r>
      <w:r>
        <w:t xml:space="preserve">. To recognise the valuable contributions of data providers and to enhance repeatability and transparency of research results, data users must formally acknowledge data authors and sources. </w:t>
      </w:r>
    </w:p>
    <w:p w14:paraId="1AB22D0F" w14:textId="77777777" w:rsidR="000D484D" w:rsidRDefault="000D484D" w:rsidP="0057558A">
      <w:pPr>
        <w:pStyle w:val="ListParagraph"/>
        <w:numPr>
          <w:ilvl w:val="0"/>
          <w:numId w:val="18"/>
        </w:numPr>
        <w:spacing w:after="120"/>
      </w:pPr>
      <w:r w:rsidRPr="0057657E">
        <w:rPr>
          <w:b/>
          <w:bCs/>
        </w:rPr>
        <w:t>Data must be appropriately preserved for the long term</w:t>
      </w:r>
      <w:r>
        <w:t>. Given that the long-term value of data may not be recognised until long after collection, preservation of data to ensure a lasting legacy of research programmes and projects is essential.</w:t>
      </w:r>
    </w:p>
    <w:p w14:paraId="40775823" w14:textId="77777777" w:rsidR="000D484D" w:rsidRPr="000F7ED4" w:rsidRDefault="000D484D" w:rsidP="0057558A">
      <w:pPr>
        <w:pStyle w:val="ListParagraph"/>
        <w:numPr>
          <w:ilvl w:val="0"/>
          <w:numId w:val="18"/>
        </w:numPr>
        <w:ind w:left="714" w:hanging="357"/>
      </w:pPr>
      <w:r w:rsidRPr="0057657E">
        <w:rPr>
          <w:b/>
          <w:bCs/>
        </w:rPr>
        <w:t>Data management and long-term curation must be planned and resourced</w:t>
      </w:r>
      <w:r>
        <w:t xml:space="preserve">. </w:t>
      </w:r>
      <w:r w:rsidRPr="000F7ED4">
        <w:t xml:space="preserve">Projects should develop data management plans in advance of collecting data that outline how any data captured, modelled or acquired will be managed both during the life of the program and beyond. Where possible, data should be deposited for long-term management in repositories that adhere to the TRUST principles. </w:t>
      </w:r>
    </w:p>
    <w:p w14:paraId="16FF3BA5" w14:textId="77777777" w:rsidR="001F1027" w:rsidRDefault="001F1027" w:rsidP="001F1027">
      <w:pPr>
        <w:pStyle w:val="Heading3"/>
      </w:pPr>
      <w:bookmarkStart w:id="26" w:name="_Toc93658423"/>
      <w:bookmarkStart w:id="27" w:name="_Toc95224218"/>
      <w:r>
        <w:t>WDS Data Sharing Principles</w:t>
      </w:r>
      <w:bookmarkEnd w:id="26"/>
      <w:bookmarkEnd w:id="27"/>
    </w:p>
    <w:p w14:paraId="589FE628" w14:textId="0CCCE3D0" w:rsidR="001F1027" w:rsidRDefault="001F1027" w:rsidP="001F1027">
      <w:r w:rsidRPr="005E65EC">
        <w:rPr>
          <w:rFonts w:ascii="Calibri" w:hAnsi="Calibri" w:cs="Calibri"/>
          <w:shd w:val="clear" w:color="auto" w:fill="FFFFFF"/>
        </w:rPr>
        <w:t>The International Council for Science – World Data System (ICSU-WDS)</w:t>
      </w:r>
      <w:r>
        <w:rPr>
          <w:rFonts w:ascii="Calibri" w:hAnsi="Calibri" w:cs="Calibri"/>
          <w:shd w:val="clear" w:color="auto" w:fill="FFFFFF"/>
        </w:rPr>
        <w:t xml:space="preserve"> </w:t>
      </w:r>
      <w:r w:rsidRPr="005E65EC">
        <w:rPr>
          <w:rFonts w:ascii="Calibri" w:hAnsi="Calibri" w:cs="Calibri"/>
          <w:shd w:val="clear" w:color="auto" w:fill="FFFFFF"/>
        </w:rPr>
        <w:t>adopted a new set of</w:t>
      </w:r>
      <w:r>
        <w:rPr>
          <w:rFonts w:ascii="Calibri" w:hAnsi="Calibri" w:cs="Calibri"/>
          <w:shd w:val="clear" w:color="auto" w:fill="FFFFFF"/>
        </w:rPr>
        <w:t xml:space="preserve"> </w:t>
      </w:r>
      <w:r w:rsidRPr="005E65EC">
        <w:rPr>
          <w:rStyle w:val="Emphasis"/>
          <w:rFonts w:ascii="Calibri" w:hAnsi="Calibri" w:cs="Calibri"/>
          <w:i w:val="0"/>
          <w:iCs w:val="0"/>
        </w:rPr>
        <w:t>Data Sharing Principles</w:t>
      </w:r>
      <w:r>
        <w:rPr>
          <w:rFonts w:ascii="Calibri" w:hAnsi="Calibri" w:cs="Calibri"/>
        </w:rPr>
        <w:t xml:space="preserve"> in 2015</w:t>
      </w:r>
      <w:r w:rsidRPr="005E65EC">
        <w:rPr>
          <w:rFonts w:ascii="Calibri" w:hAnsi="Calibri" w:cs="Calibri"/>
        </w:rPr>
        <w:t>.</w:t>
      </w:r>
      <w:r>
        <w:rPr>
          <w:rFonts w:ascii="Calibri" w:hAnsi="Calibri" w:cs="Calibri"/>
        </w:rPr>
        <w:t xml:space="preserve"> </w:t>
      </w:r>
      <w:r>
        <w:rPr>
          <w:shd w:val="clear" w:color="auto" w:fill="FFFFFF"/>
        </w:rPr>
        <w:t xml:space="preserve">The </w:t>
      </w:r>
      <w:r>
        <w:t>WDS Data Sharing Principles</w:t>
      </w:r>
      <w:r>
        <w:rPr>
          <w:rStyle w:val="FootnoteReference"/>
        </w:rPr>
        <w:footnoteReference w:id="19"/>
      </w:r>
      <w:r>
        <w:t xml:space="preserve"> </w:t>
      </w:r>
      <w:r>
        <w:rPr>
          <w:shd w:val="clear" w:color="auto" w:fill="FFFFFF"/>
        </w:rPr>
        <w:t>express core ethical commitments that are operationalized in</w:t>
      </w:r>
      <w:r>
        <w:rPr>
          <w:rStyle w:val="apple-converted-space"/>
          <w:rFonts w:ascii="Helvetica" w:hAnsi="Helvetica"/>
          <w:color w:val="333333"/>
          <w:sz w:val="22"/>
          <w:szCs w:val="22"/>
          <w:shd w:val="clear" w:color="auto" w:fill="FFFFFF"/>
        </w:rPr>
        <w:t xml:space="preserve"> </w:t>
      </w:r>
      <w:r w:rsidRPr="00C51D40">
        <w:t>WDS Certification</w:t>
      </w:r>
      <w:r>
        <w:rPr>
          <w:shd w:val="clear" w:color="auto" w:fill="FFFFFF"/>
        </w:rPr>
        <w:t xml:space="preserve">. For Regular and Network Members, it is anticipated that existing organizational policies align with these Principles; </w:t>
      </w:r>
      <w:r>
        <w:rPr>
          <w:shd w:val="clear" w:color="auto" w:fill="FFFFFF"/>
        </w:rPr>
        <w:lastRenderedPageBreak/>
        <w:t xml:space="preserve">Partner and Associate Members are not subject to certification and therefore are not required to adopt them but are encouraged to do so. The </w:t>
      </w:r>
      <w:r>
        <w:t xml:space="preserve">Data Sharing Principles </w:t>
      </w:r>
      <w:r>
        <w:rPr>
          <w:shd w:val="clear" w:color="auto" w:fill="FFFFFF"/>
        </w:rPr>
        <w:t xml:space="preserve">embody the spirit of 'Open Science' meant to unite diverse communities of data producers and data users, and thus could be adopted by anyone pursuing science for the public good. </w:t>
      </w:r>
      <w:r w:rsidRPr="009228CC">
        <w:t>The Data Sharing Principles are in line with the data policies of national and international initiatives, including those of the Group on Earth Observations, the G8 Science Ministers' Statement and Open Data Charter, the OECD Principles and Guidelines for Access to Research Data from Public Funding, as well as the Science International Accord on Open Data in a Big Data World.</w:t>
      </w:r>
    </w:p>
    <w:p w14:paraId="094D75BC" w14:textId="77777777" w:rsidR="001F1027" w:rsidRDefault="001F1027" w:rsidP="001F1027">
      <w:r>
        <w:t>The WDS Data Sharing Principles are:</w:t>
      </w:r>
    </w:p>
    <w:p w14:paraId="7BAA61AB" w14:textId="77777777" w:rsidR="001F1027" w:rsidRPr="009228CC" w:rsidRDefault="001F1027" w:rsidP="0057558A">
      <w:pPr>
        <w:pStyle w:val="ListParagraph"/>
        <w:numPr>
          <w:ilvl w:val="0"/>
          <w:numId w:val="19"/>
        </w:numPr>
        <w:spacing w:after="120"/>
      </w:pPr>
      <w:r w:rsidRPr="009228CC">
        <w:t>Data, metadata, products, and information should be fully and openly shared, subject to national or international jurisdictional laws and policies, including respecting appropriate extant restrictions, and in accordance with international standards of ethical research conduct</w:t>
      </w:r>
    </w:p>
    <w:p w14:paraId="5271DC0D" w14:textId="77777777" w:rsidR="001F1027" w:rsidRPr="009228CC" w:rsidRDefault="001F1027" w:rsidP="0057558A">
      <w:pPr>
        <w:pStyle w:val="ListParagraph"/>
        <w:numPr>
          <w:ilvl w:val="0"/>
          <w:numId w:val="19"/>
        </w:numPr>
        <w:spacing w:after="120"/>
      </w:pPr>
      <w:r w:rsidRPr="009228CC">
        <w:t>Data, metadata, products, and information produced for research, education, and public-domain use will be made available with minimum time delay and free of charge, or for no more than the cost of dissemination, which may be waived for lower-income user communities to support equity in access</w:t>
      </w:r>
    </w:p>
    <w:p w14:paraId="7513AD2B" w14:textId="77777777" w:rsidR="001F1027" w:rsidRPr="009228CC" w:rsidRDefault="001F1027" w:rsidP="0057558A">
      <w:pPr>
        <w:pStyle w:val="ListParagraph"/>
        <w:numPr>
          <w:ilvl w:val="0"/>
          <w:numId w:val="19"/>
        </w:numPr>
        <w:spacing w:after="120"/>
      </w:pPr>
      <w:r w:rsidRPr="009228CC">
        <w:t>All who produce, share, and use data and metadata are stewards of those data, and have responsibility for ensuring that the authenticity, quality, and integrity of the data are preserved, and respect for the data source is maintained by ensuring privacy where appropriate, and encouraging appropriate citation of the dataset and original work and acknowledgement of the data repository</w:t>
      </w:r>
    </w:p>
    <w:p w14:paraId="0EE751A5" w14:textId="77777777" w:rsidR="001F1027" w:rsidRPr="009228CC" w:rsidRDefault="001F1027" w:rsidP="0057558A">
      <w:pPr>
        <w:pStyle w:val="ListParagraph"/>
        <w:numPr>
          <w:ilvl w:val="0"/>
          <w:numId w:val="19"/>
        </w:numPr>
        <w:ind w:left="714" w:hanging="357"/>
      </w:pPr>
      <w:r w:rsidRPr="009228CC">
        <w:t>Data should be labelled ‘sensitive’ or ‘restricted’ only with appropriate justification and following clearly defined protocols, and should in any event be made available for use on the least restrictive basis possible</w:t>
      </w:r>
    </w:p>
    <w:p w14:paraId="6B7431BF" w14:textId="77777777" w:rsidR="0057657E" w:rsidRPr="00E868C8" w:rsidRDefault="0057657E" w:rsidP="0057657E">
      <w:pPr>
        <w:pStyle w:val="Heading3"/>
      </w:pPr>
      <w:bookmarkStart w:id="28" w:name="_Toc93658426"/>
      <w:bookmarkStart w:id="29" w:name="_Toc95224219"/>
      <w:r w:rsidRPr="00E868C8">
        <w:t>CLIVAR Data Policy</w:t>
      </w:r>
      <w:bookmarkEnd w:id="28"/>
      <w:bookmarkEnd w:id="29"/>
    </w:p>
    <w:p w14:paraId="63A55E80" w14:textId="47C48BC3" w:rsidR="0057657E" w:rsidRPr="00C24E85" w:rsidRDefault="0057657E" w:rsidP="0057657E">
      <w:pPr>
        <w:rPr>
          <w:rFonts w:ascii="Times New Roman" w:hAnsi="Times New Roman" w:cs="Times New Roman"/>
          <w:lang w:eastAsia="en-GB"/>
        </w:rPr>
      </w:pPr>
      <w:r w:rsidRPr="00E868C8">
        <w:t xml:space="preserve">CLIVAR is a global multidisciplinary climate research project that requires a wide range of data and needs data centres to ingest, quality control, archive and distribute these data. The CLIVAR </w:t>
      </w:r>
      <w:r>
        <w:t>D</w:t>
      </w:r>
      <w:r w:rsidRPr="00E868C8">
        <w:t xml:space="preserve">ata </w:t>
      </w:r>
      <w:r>
        <w:t>P</w:t>
      </w:r>
      <w:r w:rsidRPr="00E868C8">
        <w:t>olicy</w:t>
      </w:r>
      <w:r>
        <w:rPr>
          <w:rStyle w:val="FootnoteReference"/>
        </w:rPr>
        <w:footnoteReference w:id="20"/>
      </w:r>
      <w:r w:rsidRPr="00E868C8">
        <w:t xml:space="preserve"> provides guidelines for how these data should be handled in a consistent manner so as to achieve the project’s scientific objectives. The policy aims to strike a balance between the rights of investigator</w:t>
      </w:r>
      <w:r>
        <w:t xml:space="preserve"> </w:t>
      </w:r>
      <w:r w:rsidRPr="00E868C8">
        <w:t xml:space="preserve">s and the need for widespread access through the free and unrestricted sharing and exchange of CLIVAR data and metadata. CLIVAR data policy is intended to be fully compatible with IOC, WMO, GCOS and GEOSS data principles. </w:t>
      </w:r>
      <w:r w:rsidRPr="00C24E85">
        <w:rPr>
          <w:shd w:val="clear" w:color="auto" w:fill="FFFFFF"/>
          <w:lang w:eastAsia="en-GB"/>
        </w:rPr>
        <w:t>For CLIVAR to succeed, high-quality data and metadata need to be collected, processed and exchanged without significant delay in a free and unrestricted manner</w:t>
      </w:r>
    </w:p>
    <w:p w14:paraId="5A2746EA" w14:textId="77777777" w:rsidR="0057657E" w:rsidRDefault="0057657E" w:rsidP="0057657E">
      <w:r>
        <w:t>The CLIVAR data policy is enshrined in the following CLIVAR data principles:</w:t>
      </w:r>
    </w:p>
    <w:p w14:paraId="2FD866DC" w14:textId="77777777" w:rsidR="0057657E" w:rsidRDefault="0057657E" w:rsidP="0057558A">
      <w:pPr>
        <w:pStyle w:val="ListParagraph"/>
        <w:numPr>
          <w:ilvl w:val="0"/>
          <w:numId w:val="20"/>
        </w:numPr>
        <w:spacing w:after="120"/>
      </w:pPr>
      <w:r w:rsidRPr="00C24E85">
        <w:rPr>
          <w:rStyle w:val="Strong"/>
          <w:rFonts w:ascii="Calibri" w:hAnsi="Calibri" w:cs="Calibri"/>
          <w:color w:val="000000"/>
          <w:bdr w:val="none" w:sz="0" w:space="0" w:color="auto" w:frame="1"/>
        </w:rPr>
        <w:t xml:space="preserve">Free and unrestricted exchange. </w:t>
      </w:r>
      <w:r>
        <w:t xml:space="preserve">All CLIVAR data should be made available freely and without restriction. “Freely” means at no more than the cost of reproduction and delivery, without charge for the data itself. “Without restriction” means without </w:t>
      </w:r>
      <w:r>
        <w:lastRenderedPageBreak/>
        <w:t>discrimination against, for example, individuals, research groups, or nationality. In exceptional circumstances involving highly specialized or experimental data, principal investigators may temporarily limit access until such time as the data can be adequately validated.</w:t>
      </w:r>
    </w:p>
    <w:p w14:paraId="1BEED653" w14:textId="77777777" w:rsidR="0057657E" w:rsidRDefault="0057657E" w:rsidP="0057558A">
      <w:pPr>
        <w:pStyle w:val="ListParagraph"/>
        <w:numPr>
          <w:ilvl w:val="0"/>
          <w:numId w:val="20"/>
        </w:numPr>
        <w:spacing w:after="120"/>
      </w:pPr>
      <w:r w:rsidRPr="00C24E85">
        <w:rPr>
          <w:rStyle w:val="Strong"/>
          <w:rFonts w:ascii="Calibri" w:hAnsi="Calibri" w:cs="Calibri"/>
          <w:color w:val="000000"/>
          <w:bdr w:val="none" w:sz="0" w:space="0" w:color="auto" w:frame="1"/>
        </w:rPr>
        <w:t xml:space="preserve">Timely exchange. </w:t>
      </w:r>
      <w:r>
        <w:t>CLIVAR investigators should make data available voluntarily and with minimal delay, preferably also in real-time, to maximize their value to CLIVAR. In cases where extensive post-processing of delayed mode data is needed before a final research quality data set can be generated, early release of a preliminary version of the data is required.</w:t>
      </w:r>
    </w:p>
    <w:p w14:paraId="34A0DDCF" w14:textId="77777777" w:rsidR="0057657E" w:rsidRPr="00C24E85" w:rsidRDefault="0057657E" w:rsidP="0057558A">
      <w:pPr>
        <w:pStyle w:val="ListParagraph"/>
        <w:numPr>
          <w:ilvl w:val="0"/>
          <w:numId w:val="20"/>
        </w:numPr>
        <w:spacing w:after="120"/>
        <w:rPr>
          <w:rFonts w:ascii="Calibri" w:hAnsi="Calibri" w:cs="Calibri"/>
          <w:color w:val="000000"/>
        </w:rPr>
      </w:pPr>
      <w:r w:rsidRPr="00C24E85">
        <w:rPr>
          <w:rStyle w:val="Strong"/>
          <w:rFonts w:ascii="Calibri" w:hAnsi="Calibri" w:cs="Calibri"/>
          <w:color w:val="000000"/>
          <w:bdr w:val="none" w:sz="0" w:space="0" w:color="auto" w:frame="1"/>
        </w:rPr>
        <w:t xml:space="preserve">Quality control. </w:t>
      </w:r>
      <w:r w:rsidRPr="00C24E85">
        <w:rPr>
          <w:rFonts w:ascii="Calibri" w:hAnsi="Calibri" w:cs="Calibri"/>
          <w:color w:val="000000"/>
        </w:rPr>
        <w:t>CLIVAR investigators retain the primary responsibility for the quality of the data they produce and distribute. Data originators and those generating climate data products are required to ensure that their data meet international quality standards wherever possible.</w:t>
      </w:r>
    </w:p>
    <w:p w14:paraId="1A6A15C2" w14:textId="77777777" w:rsidR="0057657E" w:rsidRPr="00C24E85" w:rsidRDefault="0057657E" w:rsidP="0057558A">
      <w:pPr>
        <w:pStyle w:val="ListParagraph"/>
        <w:numPr>
          <w:ilvl w:val="0"/>
          <w:numId w:val="20"/>
        </w:numPr>
        <w:spacing w:after="120"/>
        <w:rPr>
          <w:rFonts w:ascii="Calibri" w:hAnsi="Calibri" w:cs="Calibri"/>
          <w:color w:val="000000"/>
        </w:rPr>
      </w:pPr>
      <w:r w:rsidRPr="00C24E85">
        <w:rPr>
          <w:rStyle w:val="Strong"/>
          <w:rFonts w:ascii="Calibri" w:hAnsi="Calibri" w:cs="Calibri"/>
          <w:color w:val="000000"/>
          <w:bdr w:val="none" w:sz="0" w:space="0" w:color="auto" w:frame="1"/>
        </w:rPr>
        <w:t xml:space="preserve">Metadata. </w:t>
      </w:r>
      <w:r w:rsidRPr="00C24E85">
        <w:rPr>
          <w:rFonts w:ascii="Calibri" w:hAnsi="Calibri" w:cs="Calibri"/>
          <w:color w:val="000000"/>
        </w:rPr>
        <w:t>Metadata are required to enable the use of data without ambiguity or uncertainty. Metadata for CLIVAR data sets will be developed and managed in accordance with international standards.</w:t>
      </w:r>
    </w:p>
    <w:p w14:paraId="72D178DB" w14:textId="77777777" w:rsidR="0057657E" w:rsidRPr="00C24E85" w:rsidRDefault="0057657E" w:rsidP="0057558A">
      <w:pPr>
        <w:pStyle w:val="ListParagraph"/>
        <w:numPr>
          <w:ilvl w:val="0"/>
          <w:numId w:val="20"/>
        </w:numPr>
        <w:spacing w:after="120"/>
        <w:rPr>
          <w:rFonts w:ascii="Calibri" w:hAnsi="Calibri" w:cs="Calibri"/>
          <w:color w:val="000000"/>
        </w:rPr>
      </w:pPr>
      <w:r w:rsidRPr="00C24E85">
        <w:rPr>
          <w:rStyle w:val="Strong"/>
          <w:rFonts w:ascii="Calibri" w:hAnsi="Calibri" w:cs="Calibri"/>
          <w:color w:val="000000"/>
          <w:bdr w:val="none" w:sz="0" w:space="0" w:color="auto" w:frame="1"/>
        </w:rPr>
        <w:t xml:space="preserve">Preservation of data. </w:t>
      </w:r>
      <w:r w:rsidRPr="00C24E85">
        <w:rPr>
          <w:rFonts w:ascii="Calibri" w:hAnsi="Calibri" w:cs="Calibri"/>
          <w:color w:val="000000"/>
        </w:rPr>
        <w:t>Long-term survival, integrity, and access to CLIVAR data must be preserved for future generations. Internationally agreed standards should be used for the acquisition, processing, and final archival of data and metadata. Data distributed in real and near-real time should, wherever possible, be replaced in a delayed mode after it has undergone quality control and full documentation.</w:t>
      </w:r>
    </w:p>
    <w:p w14:paraId="69167167" w14:textId="77777777" w:rsidR="0057657E" w:rsidRPr="00C24E85" w:rsidRDefault="0057657E" w:rsidP="0057558A">
      <w:pPr>
        <w:pStyle w:val="ListParagraph"/>
        <w:numPr>
          <w:ilvl w:val="0"/>
          <w:numId w:val="20"/>
        </w:numPr>
        <w:spacing w:after="120"/>
        <w:rPr>
          <w:rFonts w:ascii="Calibri" w:hAnsi="Calibri" w:cs="Calibri"/>
          <w:color w:val="000000"/>
        </w:rPr>
      </w:pPr>
      <w:r w:rsidRPr="00C24E85">
        <w:rPr>
          <w:rStyle w:val="Strong"/>
          <w:rFonts w:ascii="Calibri" w:hAnsi="Calibri" w:cs="Calibri"/>
          <w:color w:val="000000"/>
          <w:bdr w:val="none" w:sz="0" w:space="0" w:color="auto" w:frame="1"/>
        </w:rPr>
        <w:t xml:space="preserve">Plan for reuse in reanalysis. </w:t>
      </w:r>
      <w:r w:rsidRPr="00C24E85">
        <w:rPr>
          <w:rFonts w:ascii="Calibri" w:hAnsi="Calibri" w:cs="Calibri"/>
          <w:color w:val="000000"/>
        </w:rPr>
        <w:t>While datasets will be used individually and in combination for research purposes, the sum total of all CLIVAR and CLIVAR-relevant data will have great value in reanalysis activities. To aid this, uniformity of data format and quality should be a high priority.</w:t>
      </w:r>
    </w:p>
    <w:p w14:paraId="1D096266" w14:textId="77777777" w:rsidR="0057657E" w:rsidRPr="00C24E85" w:rsidRDefault="0057657E" w:rsidP="0057558A">
      <w:pPr>
        <w:pStyle w:val="ListParagraph"/>
        <w:numPr>
          <w:ilvl w:val="0"/>
          <w:numId w:val="20"/>
        </w:numPr>
        <w:spacing w:after="120"/>
        <w:rPr>
          <w:rFonts w:ascii="Calibri" w:hAnsi="Calibri" w:cs="Calibri"/>
          <w:color w:val="000000"/>
        </w:rPr>
      </w:pPr>
      <w:r w:rsidRPr="00C24E85">
        <w:rPr>
          <w:rStyle w:val="Strong"/>
          <w:rFonts w:ascii="Calibri" w:hAnsi="Calibri" w:cs="Calibri"/>
          <w:color w:val="000000"/>
          <w:bdr w:val="none" w:sz="0" w:space="0" w:color="auto" w:frame="1"/>
        </w:rPr>
        <w:t xml:space="preserve">Easy access. </w:t>
      </w:r>
      <w:r w:rsidRPr="00C24E85">
        <w:rPr>
          <w:rFonts w:ascii="Calibri" w:hAnsi="Calibri" w:cs="Calibri"/>
          <w:color w:val="000000"/>
        </w:rPr>
        <w:t>CLIVAR encourages the use of the most recent advances in communication to ensure widespread access to data collected under auspices of the programme.</w:t>
      </w:r>
    </w:p>
    <w:p w14:paraId="0C109EB3" w14:textId="77777777" w:rsidR="0057657E" w:rsidRPr="00C24E85" w:rsidRDefault="0057657E" w:rsidP="0057558A">
      <w:pPr>
        <w:pStyle w:val="ListParagraph"/>
        <w:numPr>
          <w:ilvl w:val="0"/>
          <w:numId w:val="20"/>
        </w:numPr>
        <w:spacing w:after="120"/>
        <w:rPr>
          <w:rFonts w:ascii="Calibri" w:hAnsi="Calibri" w:cs="Calibri"/>
          <w:color w:val="000000"/>
        </w:rPr>
      </w:pPr>
      <w:r w:rsidRPr="00C24E85">
        <w:rPr>
          <w:rStyle w:val="Strong"/>
          <w:rFonts w:ascii="Calibri" w:hAnsi="Calibri" w:cs="Calibri"/>
          <w:color w:val="000000"/>
          <w:bdr w:val="none" w:sz="0" w:space="0" w:color="auto" w:frame="1"/>
        </w:rPr>
        <w:t xml:space="preserve">Use of existing national and international mechanisms and centres. </w:t>
      </w:r>
      <w:r w:rsidRPr="00C24E85">
        <w:rPr>
          <w:rFonts w:ascii="Calibri" w:hAnsi="Calibri" w:cs="Calibri"/>
          <w:color w:val="000000"/>
        </w:rPr>
        <w:t>Where feasible, CLIVAR will use existing national and international mechanisms for the exchange and storage of oceanic and atmospheric data and build on the data management structure of existing programmes. In this way, the effectiveness of the data system will be improved by reducing redundancy and duplication and identifying opportunities and system economies, with financial costs minimized.</w:t>
      </w:r>
    </w:p>
    <w:p w14:paraId="74A502FB" w14:textId="77777777" w:rsidR="0057657E" w:rsidRPr="00C24E85" w:rsidRDefault="0057657E" w:rsidP="0057558A">
      <w:pPr>
        <w:pStyle w:val="ListParagraph"/>
        <w:numPr>
          <w:ilvl w:val="0"/>
          <w:numId w:val="20"/>
        </w:numPr>
        <w:ind w:left="714" w:hanging="357"/>
        <w:rPr>
          <w:rFonts w:ascii="Calibri" w:hAnsi="Calibri" w:cs="Calibri"/>
          <w:color w:val="000000"/>
        </w:rPr>
      </w:pPr>
      <w:r w:rsidRPr="00C24E85">
        <w:rPr>
          <w:rStyle w:val="Strong"/>
          <w:rFonts w:ascii="Calibri" w:hAnsi="Calibri" w:cs="Calibri"/>
          <w:color w:val="000000"/>
          <w:bdr w:val="none" w:sz="0" w:space="0" w:color="auto" w:frame="1"/>
        </w:rPr>
        <w:t xml:space="preserve">Reporting Requirements. </w:t>
      </w:r>
      <w:r w:rsidRPr="00C24E85">
        <w:rPr>
          <w:rFonts w:ascii="Calibri" w:hAnsi="Calibri" w:cs="Calibri"/>
          <w:color w:val="000000"/>
        </w:rPr>
        <w:t>Data and metadata should be submitted to recognized data assembly centres as well as to appropriate national and international archival institutions so that the collected information may be safeguarded for future analysis. Inventories of data and related information should be readily accessible and updated as needed on a routine basis.</w:t>
      </w:r>
    </w:p>
    <w:p w14:paraId="110B7071" w14:textId="77777777" w:rsidR="002A50D6" w:rsidRDefault="002A50D6" w:rsidP="002A50D6">
      <w:pPr>
        <w:pStyle w:val="Heading3"/>
      </w:pPr>
      <w:bookmarkStart w:id="30" w:name="_Toc93658428"/>
      <w:bookmarkStart w:id="31" w:name="_Toc95224220"/>
      <w:r>
        <w:t>GEOSS Data Sharing Principles (2015)</w:t>
      </w:r>
      <w:bookmarkEnd w:id="30"/>
      <w:bookmarkEnd w:id="31"/>
    </w:p>
    <w:p w14:paraId="7EE54AF5" w14:textId="21513838" w:rsidR="002A50D6" w:rsidRPr="006E5966" w:rsidRDefault="002A50D6" w:rsidP="002A50D6">
      <w:pPr>
        <w:rPr>
          <w:lang w:eastAsia="en-GB"/>
        </w:rPr>
      </w:pPr>
      <w:r w:rsidRPr="006E5966">
        <w:rPr>
          <w:lang w:eastAsia="en-GB"/>
        </w:rPr>
        <w:t>GEO recognizes that the societal benefits arising from Earth observations can only be fully achieved through the sharing of data, information, knowledge, products and services</w:t>
      </w:r>
      <w:r>
        <w:rPr>
          <w:lang w:eastAsia="en-GB"/>
        </w:rPr>
        <w:t xml:space="preserve"> and</w:t>
      </w:r>
      <w:r w:rsidRPr="006E5966">
        <w:rPr>
          <w:lang w:eastAsia="en-GB"/>
        </w:rPr>
        <w:t xml:space="preserve"> has </w:t>
      </w:r>
      <w:r w:rsidRPr="006E5966">
        <w:rPr>
          <w:lang w:eastAsia="en-GB"/>
        </w:rPr>
        <w:lastRenderedPageBreak/>
        <w:t xml:space="preserve">promoted fundamental principles for data sharing, expanding the trend towards open data worldwide. </w:t>
      </w:r>
      <w:r>
        <w:rPr>
          <w:lang w:eastAsia="en-GB"/>
        </w:rPr>
        <w:t>The</w:t>
      </w:r>
      <w:r w:rsidRPr="006E5966">
        <w:rPr>
          <w:lang w:eastAsia="en-GB"/>
        </w:rPr>
        <w:t xml:space="preserve"> GEOSS Data Sharing Principles</w:t>
      </w:r>
      <w:r w:rsidR="001F65F3">
        <w:rPr>
          <w:rStyle w:val="FootnoteReference"/>
          <w:lang w:eastAsia="en-GB"/>
        </w:rPr>
        <w:footnoteReference w:id="21"/>
      </w:r>
      <w:r>
        <w:rPr>
          <w:lang w:eastAsia="en-GB"/>
        </w:rPr>
        <w:t xml:space="preserve"> are</w:t>
      </w:r>
      <w:r w:rsidRPr="006E5966">
        <w:rPr>
          <w:lang w:eastAsia="en-GB"/>
        </w:rPr>
        <w:t>:</w:t>
      </w:r>
    </w:p>
    <w:p w14:paraId="3D7983C7" w14:textId="3014E8A2" w:rsidR="002A50D6" w:rsidRPr="006E5966" w:rsidRDefault="002A50D6" w:rsidP="0057558A">
      <w:pPr>
        <w:pStyle w:val="ListParagraph"/>
        <w:numPr>
          <w:ilvl w:val="0"/>
          <w:numId w:val="21"/>
        </w:numPr>
        <w:spacing w:after="120"/>
        <w:rPr>
          <w:lang w:eastAsia="en-GB"/>
        </w:rPr>
      </w:pPr>
      <w:r w:rsidRPr="006E5966">
        <w:rPr>
          <w:lang w:eastAsia="en-GB"/>
        </w:rPr>
        <w:t>data, metadata and products will be shared as Open Data by default, by making them available as part of the GEOSS Data Collection of Open Resources for Everyone (Data-CORE) without charge or restrictions on reuse, subject to the conditions of registration and attribution when the data are reused</w:t>
      </w:r>
    </w:p>
    <w:p w14:paraId="79C13CFC" w14:textId="15DF839E" w:rsidR="002A50D6" w:rsidRPr="006E5966" w:rsidRDefault="002A50D6" w:rsidP="0057558A">
      <w:pPr>
        <w:pStyle w:val="ListParagraph"/>
        <w:numPr>
          <w:ilvl w:val="0"/>
          <w:numId w:val="21"/>
        </w:numPr>
        <w:spacing w:after="120"/>
        <w:rPr>
          <w:lang w:eastAsia="en-GB"/>
        </w:rPr>
      </w:pPr>
      <w:r w:rsidRPr="006E5966">
        <w:rPr>
          <w:lang w:eastAsia="en-GB"/>
        </w:rPr>
        <w:t>where international instruments, national policies or legislation preclude the sharing of data as Open Data, data should be made available with minimal restrictions on use and at no more than the cost of reproduction and distribution</w:t>
      </w:r>
    </w:p>
    <w:p w14:paraId="054D8BA2" w14:textId="4A644359" w:rsidR="002A50D6" w:rsidRPr="006E5966" w:rsidRDefault="002A50D6" w:rsidP="0057558A">
      <w:pPr>
        <w:pStyle w:val="ListParagraph"/>
        <w:numPr>
          <w:ilvl w:val="0"/>
          <w:numId w:val="21"/>
        </w:numPr>
        <w:ind w:left="714" w:hanging="357"/>
        <w:rPr>
          <w:lang w:eastAsia="en-GB"/>
        </w:rPr>
      </w:pPr>
      <w:r w:rsidRPr="006E5966">
        <w:rPr>
          <w:lang w:eastAsia="en-GB"/>
        </w:rPr>
        <w:t>all shared data, products and metadata will be made available with minimum time delay</w:t>
      </w:r>
    </w:p>
    <w:p w14:paraId="0D46185E" w14:textId="77777777" w:rsidR="001F65F3" w:rsidRDefault="001F65F3" w:rsidP="001F65F3">
      <w:pPr>
        <w:pStyle w:val="Heading3"/>
      </w:pPr>
      <w:bookmarkStart w:id="32" w:name="_Toc95224221"/>
      <w:r w:rsidRPr="00723743">
        <w:t>OECD Principles and Guidelines for Access to Research Data from Public Funding</w:t>
      </w:r>
      <w:bookmarkEnd w:id="32"/>
    </w:p>
    <w:p w14:paraId="55217470" w14:textId="0084D68D" w:rsidR="001F65F3" w:rsidRPr="005A7017" w:rsidRDefault="001F65F3" w:rsidP="001F65F3">
      <w:r w:rsidRPr="005A7017">
        <w:t xml:space="preserve">The </w:t>
      </w:r>
      <w:r w:rsidR="005A7017" w:rsidRPr="005A7017">
        <w:t>OECD Principles and Guidelines for Access to Research Data from Public</w:t>
      </w:r>
      <w:r w:rsidR="005A7017" w:rsidRPr="00723743">
        <w:t xml:space="preserve"> Funding</w:t>
      </w:r>
      <w:r w:rsidR="005A7017">
        <w:rPr>
          <w:rStyle w:val="FootnoteReference"/>
        </w:rPr>
        <w:footnoteReference w:id="22"/>
      </w:r>
      <w:r w:rsidR="005A7017">
        <w:t xml:space="preserve"> </w:t>
      </w:r>
      <w:ins w:id="33" w:author="Peter Pissierssens" w:date="2022-02-08T14:24:00Z">
        <w:r w:rsidR="00945B4A">
          <w:t xml:space="preserve">(2007) </w:t>
        </w:r>
      </w:ins>
      <w:r w:rsidRPr="00723743">
        <w:rPr>
          <w:lang w:eastAsia="en-GB"/>
        </w:rPr>
        <w:t xml:space="preserve">provide broad policy recommendations to the governmental science policy and funding bodies of member countries on access to research data from public funding. They are intended to promote data access and sharing among researchers, research institutions, and national research agencies, while at the same time, recognising and taking into account, the various national laws, research policies and organisational structures of member countries. The Principles and Guidelines apply to research data supported by public funds for the purposes of developing publicly accessible scientific research and knowledge. </w:t>
      </w:r>
    </w:p>
    <w:p w14:paraId="7F7CBF8E" w14:textId="77777777" w:rsidR="001F65F3" w:rsidRPr="00FF266C" w:rsidRDefault="001F65F3" w:rsidP="001F65F3">
      <w:r w:rsidRPr="00FF266C">
        <w:t>The specific aims and objectives of th</w:t>
      </w:r>
      <w:r>
        <w:t>e</w:t>
      </w:r>
      <w:r w:rsidRPr="00FF266C">
        <w:t xml:space="preserve"> </w:t>
      </w:r>
      <w:r>
        <w:t xml:space="preserve">OECD </w:t>
      </w:r>
      <w:r w:rsidRPr="00FF266C">
        <w:t xml:space="preserve">Principles and Guidelines are to: </w:t>
      </w:r>
    </w:p>
    <w:p w14:paraId="6FCDA6BD" w14:textId="695CABBA" w:rsidR="001F65F3" w:rsidRPr="00723743" w:rsidRDefault="001F65F3" w:rsidP="0057558A">
      <w:pPr>
        <w:pStyle w:val="ListParagraph"/>
        <w:numPr>
          <w:ilvl w:val="0"/>
          <w:numId w:val="22"/>
        </w:numPr>
        <w:spacing w:after="120"/>
        <w:rPr>
          <w:rFonts w:ascii="Symbol" w:hAnsi="Symbol"/>
        </w:rPr>
      </w:pPr>
      <w:r>
        <w:t>Promote a culture of openness and sharing of research data among the public research communities within member countries and beyond</w:t>
      </w:r>
    </w:p>
    <w:p w14:paraId="3F82A01D" w14:textId="406CE2A4" w:rsidR="001F65F3" w:rsidRPr="00723743" w:rsidRDefault="001F65F3" w:rsidP="0057558A">
      <w:pPr>
        <w:pStyle w:val="ListParagraph"/>
        <w:numPr>
          <w:ilvl w:val="0"/>
          <w:numId w:val="22"/>
        </w:numPr>
        <w:spacing w:after="120"/>
        <w:rPr>
          <w:rFonts w:ascii="Symbol" w:hAnsi="Symbol"/>
        </w:rPr>
      </w:pPr>
      <w:r>
        <w:t>Stimulate the exchange of good practices in data access and sharing</w:t>
      </w:r>
    </w:p>
    <w:p w14:paraId="11455154" w14:textId="1AE7B4CE" w:rsidR="001F65F3" w:rsidRPr="00723743" w:rsidRDefault="001F65F3" w:rsidP="0057558A">
      <w:pPr>
        <w:pStyle w:val="ListParagraph"/>
        <w:numPr>
          <w:ilvl w:val="0"/>
          <w:numId w:val="22"/>
        </w:numPr>
        <w:spacing w:after="120"/>
        <w:rPr>
          <w:rFonts w:ascii="Symbol" w:hAnsi="Symbol"/>
        </w:rPr>
      </w:pPr>
      <w:r>
        <w:t>Raise awareness about the potential costs and benefits of restrictions and limitations on access to and the sharing of research data from public funding</w:t>
      </w:r>
    </w:p>
    <w:p w14:paraId="2B4DC05C" w14:textId="713A80C3" w:rsidR="001F65F3" w:rsidRPr="00723743" w:rsidRDefault="001F65F3" w:rsidP="0057558A">
      <w:pPr>
        <w:pStyle w:val="ListParagraph"/>
        <w:numPr>
          <w:ilvl w:val="0"/>
          <w:numId w:val="22"/>
        </w:numPr>
        <w:spacing w:after="120"/>
        <w:rPr>
          <w:rFonts w:ascii="Symbol" w:hAnsi="Symbol"/>
        </w:rPr>
      </w:pPr>
      <w:r>
        <w:t>Highlight the need to consider data access and sharing regulations and practices in the formation of member countries’ science policies and programmes</w:t>
      </w:r>
    </w:p>
    <w:p w14:paraId="60D94FC7" w14:textId="5236102D" w:rsidR="001F65F3" w:rsidRPr="00723743" w:rsidRDefault="001F65F3" w:rsidP="0057558A">
      <w:pPr>
        <w:pStyle w:val="ListParagraph"/>
        <w:numPr>
          <w:ilvl w:val="0"/>
          <w:numId w:val="22"/>
        </w:numPr>
        <w:spacing w:after="120"/>
        <w:rPr>
          <w:rFonts w:ascii="Symbol" w:hAnsi="Symbol"/>
        </w:rPr>
      </w:pPr>
      <w:r>
        <w:t>Provide a commonly agreed upon framework of operational principles for the establishment of research data access arrangements in member countries</w:t>
      </w:r>
    </w:p>
    <w:p w14:paraId="0BD674A4" w14:textId="437FE305" w:rsidR="001F65F3" w:rsidRPr="00723743" w:rsidRDefault="001F65F3" w:rsidP="0057558A">
      <w:pPr>
        <w:pStyle w:val="ListParagraph"/>
        <w:numPr>
          <w:ilvl w:val="0"/>
          <w:numId w:val="22"/>
        </w:numPr>
        <w:spacing w:after="120"/>
        <w:rPr>
          <w:rFonts w:ascii="Symbol" w:hAnsi="Symbol"/>
        </w:rPr>
      </w:pPr>
      <w:r>
        <w:t>Offer recommendations to member countries on how to improve the international research data sharing and distribution environment</w:t>
      </w:r>
    </w:p>
    <w:p w14:paraId="3D4567E8" w14:textId="77777777" w:rsidR="001F65F3" w:rsidRPr="003B1CBF" w:rsidRDefault="001F65F3" w:rsidP="001F65F3">
      <w:pPr>
        <w:rPr>
          <w:rFonts w:ascii="Times New Roman" w:hAnsi="Times New Roman"/>
          <w:lang w:eastAsia="en-GB"/>
        </w:rPr>
      </w:pPr>
      <w:r>
        <w:t xml:space="preserve">The OECD recommends the following </w:t>
      </w:r>
      <w:r w:rsidRPr="003B1CBF">
        <w:rPr>
          <w:lang w:eastAsia="en-GB"/>
        </w:rPr>
        <w:t xml:space="preserve">Principles for </w:t>
      </w:r>
      <w:r>
        <w:rPr>
          <w:lang w:eastAsia="en-GB"/>
        </w:rPr>
        <w:t>a</w:t>
      </w:r>
      <w:r w:rsidRPr="003B1CBF">
        <w:rPr>
          <w:lang w:eastAsia="en-GB"/>
        </w:rPr>
        <w:t>c</w:t>
      </w:r>
      <w:r>
        <w:rPr>
          <w:lang w:eastAsia="en-GB"/>
        </w:rPr>
        <w:t>c</w:t>
      </w:r>
      <w:r w:rsidRPr="003B1CBF">
        <w:rPr>
          <w:lang w:eastAsia="en-GB"/>
        </w:rPr>
        <w:t xml:space="preserve">ess to </w:t>
      </w:r>
      <w:r>
        <w:rPr>
          <w:lang w:eastAsia="en-GB"/>
        </w:rPr>
        <w:t>r</w:t>
      </w:r>
      <w:r w:rsidRPr="003B1CBF">
        <w:rPr>
          <w:lang w:eastAsia="en-GB"/>
        </w:rPr>
        <w:t xml:space="preserve">esearch </w:t>
      </w:r>
      <w:r>
        <w:rPr>
          <w:lang w:eastAsia="en-GB"/>
        </w:rPr>
        <w:t>d</w:t>
      </w:r>
      <w:r w:rsidRPr="003B1CBF">
        <w:rPr>
          <w:lang w:eastAsia="en-GB"/>
        </w:rPr>
        <w:t xml:space="preserve">ata </w:t>
      </w:r>
    </w:p>
    <w:p w14:paraId="3900E365" w14:textId="2E9966A5" w:rsidR="00FB4D30" w:rsidRDefault="001F65F3" w:rsidP="0057558A">
      <w:pPr>
        <w:pStyle w:val="ListParagraph"/>
        <w:numPr>
          <w:ilvl w:val="0"/>
          <w:numId w:val="23"/>
        </w:numPr>
      </w:pPr>
      <w:r w:rsidRPr="005A7017">
        <w:rPr>
          <w:b/>
          <w:bCs/>
        </w:rPr>
        <w:t>Openness</w:t>
      </w:r>
      <w:r w:rsidR="00FB4D30">
        <w:t xml:space="preserve"> means access on equal terms for the international research community at the lowest possible cost, preferably at no more than the marginal cost of dissemination. </w:t>
      </w:r>
    </w:p>
    <w:p w14:paraId="3F439175" w14:textId="20CDB7C5" w:rsidR="001F65F3" w:rsidRDefault="001F65F3" w:rsidP="0057558A">
      <w:pPr>
        <w:pStyle w:val="ListParagraph"/>
        <w:numPr>
          <w:ilvl w:val="0"/>
          <w:numId w:val="23"/>
        </w:numPr>
      </w:pPr>
      <w:r w:rsidRPr="005A7017">
        <w:rPr>
          <w:b/>
          <w:bCs/>
        </w:rPr>
        <w:lastRenderedPageBreak/>
        <w:t>Flexibility</w:t>
      </w:r>
      <w:r w:rsidR="00FB4D30">
        <w:t xml:space="preserve"> requires taking into account the rapid and often unpredictable changes in information technologies, the characteristics of each research field and the diversity of research systems, legal systems and cultures of each member country. </w:t>
      </w:r>
    </w:p>
    <w:p w14:paraId="4634AC9F" w14:textId="158D2361" w:rsidR="00FB4D30" w:rsidRDefault="001F65F3" w:rsidP="0057558A">
      <w:pPr>
        <w:pStyle w:val="ListParagraph"/>
        <w:numPr>
          <w:ilvl w:val="0"/>
          <w:numId w:val="23"/>
        </w:numPr>
      </w:pPr>
      <w:r w:rsidRPr="005A7017">
        <w:rPr>
          <w:b/>
          <w:bCs/>
        </w:rPr>
        <w:t>Transparency</w:t>
      </w:r>
      <w:r w:rsidR="00FB4D30">
        <w:t xml:space="preserve">. Information on research data and data-producing organisations, documentation on the data and specifications of conditions attached to the use of these data should be internationally available in a transparent way, ideally through the Internet. </w:t>
      </w:r>
    </w:p>
    <w:p w14:paraId="51E38CB4" w14:textId="77777777" w:rsidR="00FB4D30" w:rsidRDefault="001F65F3" w:rsidP="0057558A">
      <w:pPr>
        <w:pStyle w:val="ListParagraph"/>
        <w:numPr>
          <w:ilvl w:val="0"/>
          <w:numId w:val="23"/>
        </w:numPr>
      </w:pPr>
      <w:r w:rsidRPr="005A7017">
        <w:rPr>
          <w:b/>
          <w:bCs/>
        </w:rPr>
        <w:t>Legal conformity</w:t>
      </w:r>
      <w:r w:rsidR="00FB4D30">
        <w:t xml:space="preserve">. Data access arrangements should respect the legal rights and legitimate interests of all stakeholders in the public research enterprise. </w:t>
      </w:r>
    </w:p>
    <w:p w14:paraId="76CBFE3A" w14:textId="77777777" w:rsidR="00FB4D30" w:rsidRPr="00FB4D30" w:rsidRDefault="001F65F3" w:rsidP="0057558A">
      <w:pPr>
        <w:pStyle w:val="ListParagraph"/>
        <w:numPr>
          <w:ilvl w:val="0"/>
          <w:numId w:val="23"/>
        </w:numPr>
      </w:pPr>
      <w:r w:rsidRPr="005A7017">
        <w:rPr>
          <w:b/>
          <w:bCs/>
        </w:rPr>
        <w:t>Protection of intellectual property</w:t>
      </w:r>
      <w:r w:rsidR="00FB4D30">
        <w:t xml:space="preserve">. </w:t>
      </w:r>
      <w:r w:rsidR="00FB4D30" w:rsidRPr="00FB4D30">
        <w:t xml:space="preserve">Data access arrangements should consider the applicability of copyright or of other intellectual property laws that may be relevant to publicly funded research databases </w:t>
      </w:r>
    </w:p>
    <w:p w14:paraId="32EC13AB" w14:textId="028E53E3" w:rsidR="00FB4D30" w:rsidRDefault="001F65F3" w:rsidP="0057558A">
      <w:pPr>
        <w:pStyle w:val="ListParagraph"/>
        <w:numPr>
          <w:ilvl w:val="0"/>
          <w:numId w:val="23"/>
        </w:numPr>
      </w:pPr>
      <w:r w:rsidRPr="005A7017">
        <w:rPr>
          <w:b/>
          <w:bCs/>
        </w:rPr>
        <w:t>Formal responsibility</w:t>
      </w:r>
      <w:r w:rsidR="00FB4D30">
        <w:t xml:space="preserve">. Access arrangements should promote explicit, formal institutional practices, such as the development of rules and regulations, regarding the responsibilities of the various parties involved in data-related activities. </w:t>
      </w:r>
    </w:p>
    <w:p w14:paraId="7EEFF851" w14:textId="77777777" w:rsidR="00FB4D30" w:rsidRPr="00CD027D" w:rsidRDefault="001F65F3" w:rsidP="0057558A">
      <w:pPr>
        <w:pStyle w:val="ListParagraph"/>
        <w:numPr>
          <w:ilvl w:val="0"/>
          <w:numId w:val="23"/>
        </w:numPr>
        <w:rPr>
          <w:rFonts w:ascii="Calibri" w:hAnsi="Calibri" w:cs="Calibri"/>
        </w:rPr>
      </w:pPr>
      <w:r w:rsidRPr="005A7017">
        <w:rPr>
          <w:b/>
          <w:bCs/>
        </w:rPr>
        <w:t>Professionalism</w:t>
      </w:r>
      <w:r w:rsidR="00FB4D30">
        <w:t xml:space="preserve">. </w:t>
      </w:r>
      <w:r w:rsidR="00FB4D30" w:rsidRPr="00FB4D30">
        <w:t xml:space="preserve">Institutional arrangements for the management of research data </w:t>
      </w:r>
      <w:r w:rsidR="00FB4D30" w:rsidRPr="00CD027D">
        <w:rPr>
          <w:rFonts w:ascii="Calibri" w:hAnsi="Calibri" w:cs="Calibri"/>
        </w:rPr>
        <w:t xml:space="preserve">should be based on the relevant professional standards and values embodied in the codes of conduct of the scientific communities involved. </w:t>
      </w:r>
    </w:p>
    <w:p w14:paraId="2396798F" w14:textId="77777777" w:rsidR="00AF532B" w:rsidRDefault="001F65F3" w:rsidP="0057558A">
      <w:pPr>
        <w:pStyle w:val="ListParagraph"/>
        <w:numPr>
          <w:ilvl w:val="0"/>
          <w:numId w:val="23"/>
        </w:numPr>
        <w:rPr>
          <w:rFonts w:ascii="Calibri" w:hAnsi="Calibri" w:cs="Calibri"/>
        </w:rPr>
      </w:pPr>
      <w:r w:rsidRPr="00CD027D">
        <w:rPr>
          <w:rFonts w:ascii="Calibri" w:hAnsi="Calibri" w:cs="Calibri"/>
          <w:b/>
          <w:bCs/>
        </w:rPr>
        <w:t>Interoperability</w:t>
      </w:r>
      <w:r w:rsidR="00FB4D30" w:rsidRPr="00CD027D">
        <w:rPr>
          <w:rFonts w:ascii="Calibri" w:hAnsi="Calibri" w:cs="Calibri"/>
        </w:rPr>
        <w:t xml:space="preserve">. Technological and semantic interoperability is a key consideration in enabling and promoting international and interdisciplinary access to and use of research data. </w:t>
      </w:r>
    </w:p>
    <w:p w14:paraId="3E23AC30" w14:textId="01F4B37D" w:rsidR="00FB4D30" w:rsidRPr="00AF532B" w:rsidRDefault="001F65F3" w:rsidP="0057558A">
      <w:pPr>
        <w:pStyle w:val="ListParagraph"/>
        <w:numPr>
          <w:ilvl w:val="0"/>
          <w:numId w:val="23"/>
        </w:numPr>
        <w:rPr>
          <w:rFonts w:ascii="Calibri" w:hAnsi="Calibri" w:cs="Calibri"/>
        </w:rPr>
      </w:pPr>
      <w:r w:rsidRPr="00AF532B">
        <w:rPr>
          <w:b/>
          <w:bCs/>
        </w:rPr>
        <w:t>Quality</w:t>
      </w:r>
      <w:r w:rsidR="00FB4D30">
        <w:t xml:space="preserve">. </w:t>
      </w:r>
      <w:r w:rsidR="00FB4D30" w:rsidRPr="00FB4D30">
        <w:t xml:space="preserve">Data managers, and data collection organisations, should pay particular attention to ensuring compliance with explicit quality standards. </w:t>
      </w:r>
    </w:p>
    <w:p w14:paraId="01E1297E" w14:textId="77777777" w:rsidR="00FB4D30" w:rsidRPr="00FB4D30" w:rsidRDefault="001F65F3" w:rsidP="0057558A">
      <w:pPr>
        <w:pStyle w:val="ListParagraph"/>
        <w:numPr>
          <w:ilvl w:val="0"/>
          <w:numId w:val="23"/>
        </w:numPr>
      </w:pPr>
      <w:r w:rsidRPr="005A7017">
        <w:rPr>
          <w:b/>
          <w:bCs/>
        </w:rPr>
        <w:t>Security</w:t>
      </w:r>
      <w:r w:rsidR="00FB4D30">
        <w:t xml:space="preserve">. </w:t>
      </w:r>
      <w:r w:rsidR="00FB4D30" w:rsidRPr="00FB4D30">
        <w:t xml:space="preserve">Specific attention should be devoted to supporting the use of techniques and instruments to guarantee the integrity and security of research data. </w:t>
      </w:r>
    </w:p>
    <w:p w14:paraId="52A39E46" w14:textId="77777777" w:rsidR="00FB4D30" w:rsidRDefault="001F65F3" w:rsidP="0057558A">
      <w:pPr>
        <w:pStyle w:val="ListParagraph"/>
        <w:numPr>
          <w:ilvl w:val="0"/>
          <w:numId w:val="23"/>
        </w:numPr>
      </w:pPr>
      <w:r w:rsidRPr="005A7017">
        <w:rPr>
          <w:b/>
          <w:bCs/>
        </w:rPr>
        <w:t>Efficiency</w:t>
      </w:r>
      <w:r w:rsidR="00FB4D30">
        <w:t xml:space="preserve">. One of the central goals of promoting data access and sharing is to improve the overall efficiency of publicly funded scientific research to avoid the expensive and unnecessary duplication of data collection efforts. </w:t>
      </w:r>
    </w:p>
    <w:p w14:paraId="3E1CFD3F" w14:textId="77777777" w:rsidR="00FB4D30" w:rsidRPr="00FB4D30" w:rsidRDefault="001F65F3" w:rsidP="0057558A">
      <w:pPr>
        <w:pStyle w:val="ListParagraph"/>
        <w:numPr>
          <w:ilvl w:val="0"/>
          <w:numId w:val="23"/>
        </w:numPr>
      </w:pPr>
      <w:r w:rsidRPr="005A7017">
        <w:rPr>
          <w:b/>
          <w:bCs/>
        </w:rPr>
        <w:t>Accountability</w:t>
      </w:r>
      <w:r w:rsidR="00FB4D30">
        <w:t xml:space="preserve">. </w:t>
      </w:r>
      <w:r w:rsidR="00FB4D30" w:rsidRPr="00FB4D30">
        <w:t xml:space="preserve">The performance of data access arrangements should be subject to periodic evaluation by user groups, responsible institutions and research funding agencies. </w:t>
      </w:r>
    </w:p>
    <w:p w14:paraId="4C70C53A" w14:textId="5FE9B7B4" w:rsidR="00300695" w:rsidRDefault="001F65F3" w:rsidP="0057558A">
      <w:pPr>
        <w:pStyle w:val="ListParagraph"/>
        <w:numPr>
          <w:ilvl w:val="0"/>
          <w:numId w:val="23"/>
        </w:numPr>
      </w:pPr>
      <w:r w:rsidRPr="005A7017">
        <w:rPr>
          <w:b/>
          <w:bCs/>
        </w:rPr>
        <w:t>Sustainability</w:t>
      </w:r>
      <w:r w:rsidR="00FB4D30">
        <w:t xml:space="preserve">. </w:t>
      </w:r>
      <w:r w:rsidR="00FB4D30" w:rsidRPr="00FB4D30">
        <w:t xml:space="preserve">Due consideration should be given to the sustainability of access to publicly funded research data as a key element of the research infrastructure. </w:t>
      </w:r>
    </w:p>
    <w:p w14:paraId="779B68CC" w14:textId="0BBEE4EF" w:rsidR="00694F97" w:rsidRDefault="00694F97" w:rsidP="00694F97">
      <w:pPr>
        <w:pStyle w:val="Heading2"/>
      </w:pPr>
      <w:bookmarkStart w:id="34" w:name="_Toc95224222"/>
      <w:r w:rsidRPr="00694F97">
        <w:t>UN Decade of Ocean Science for Sustainable Development</w:t>
      </w:r>
      <w:bookmarkEnd w:id="34"/>
    </w:p>
    <w:p w14:paraId="4B89F5DF" w14:textId="74F8F8A6" w:rsidR="00044319" w:rsidRDefault="00044319" w:rsidP="00044319">
      <w:r>
        <w:t>Proclaimed by the United Nations General Assembly, the Ocean Decade</w:t>
      </w:r>
      <w:r w:rsidR="00FF2C72">
        <w:rPr>
          <w:rStyle w:val="FootnoteReference"/>
        </w:rPr>
        <w:footnoteReference w:id="23"/>
      </w:r>
      <w:r>
        <w:t xml:space="preserve"> aims to produce ‘the science we need for the ocean we want’, catalysing transformative ocean science solutions for sustainable development, from 2021 onwards. Data and information are key enablers of the Ocean Decade outcomes and access  to ocean-related data, information and knowledge will be cornerstones of the success of the Ocean Decade. </w:t>
      </w:r>
    </w:p>
    <w:p w14:paraId="2E46452A" w14:textId="4E86A940" w:rsidR="00694F97" w:rsidRDefault="00694F97" w:rsidP="00694F97">
      <w:r w:rsidRPr="00694F97">
        <w:t xml:space="preserve">The Decade </w:t>
      </w:r>
      <w:r w:rsidR="009B3B21">
        <w:t>aims</w:t>
      </w:r>
      <w:r w:rsidRPr="00694F97">
        <w:t xml:space="preserve"> to achieve a major change in the knowledge and management of the ocean</w:t>
      </w:r>
      <w:r>
        <w:t xml:space="preserve"> and one of the over-arching goals of the Decade is:</w:t>
      </w:r>
    </w:p>
    <w:p w14:paraId="3561650A" w14:textId="33CCEDB5" w:rsidR="00694F97" w:rsidRDefault="00694F97" w:rsidP="00694F97">
      <w:pPr>
        <w:pStyle w:val="Bulllets"/>
      </w:pPr>
      <w:r>
        <w:t>To provide ocean science, data and information to inform policies for a well-functioning ocean in support of all Sustainable Development Goals of the 2030 Agenda.</w:t>
      </w:r>
    </w:p>
    <w:p w14:paraId="57C8161D" w14:textId="3015E0D1" w:rsidR="00694F97" w:rsidRDefault="009B3B21" w:rsidP="00694F97">
      <w:r>
        <w:t>O</w:t>
      </w:r>
      <w:r w:rsidR="00694F97">
        <w:t>ne of the six societal outcomes of the Decade is</w:t>
      </w:r>
      <w:r w:rsidR="0014270B">
        <w:t>:</w:t>
      </w:r>
    </w:p>
    <w:p w14:paraId="0FE9F1C6" w14:textId="19789895" w:rsidR="0014270B" w:rsidRDefault="0014270B" w:rsidP="0014270B">
      <w:pPr>
        <w:ind w:left="431"/>
      </w:pPr>
      <w:r w:rsidRPr="0054778C">
        <w:t>A “transparent and accessible” ocean</w:t>
      </w:r>
      <w:r w:rsidRPr="0014270B">
        <w:t>, whereby all nations, stakeholders and citizens have access to ocean data and information technologies and the capacities to inform their decisions. Open access to ocean information, increased interactions between the academic and societal actor communities, and ocean literacy for all should capacitate all citizens and stakeholders to have a more responsible and informed behaviour toward the ocean and its resources. Innovative capacity development schemes between south–south and north–south ocean actors as well as courses for ocean professionals will be key in raising ocean awareness and promoting better solutions.</w:t>
      </w:r>
    </w:p>
    <w:p w14:paraId="7CD2E062" w14:textId="06360500" w:rsidR="0014270B" w:rsidRDefault="0054778C" w:rsidP="0014270B">
      <w:r>
        <w:t xml:space="preserve">The Decade </w:t>
      </w:r>
      <w:r w:rsidR="0014270B">
        <w:t>R&amp;D Priority Area 4</w:t>
      </w:r>
      <w:r>
        <w:t xml:space="preserve"> is </w:t>
      </w:r>
      <w:r w:rsidR="0014270B">
        <w:t>Data and Information System</w:t>
      </w:r>
      <w:r w:rsidR="009B3B21">
        <w:t>.</w:t>
      </w:r>
      <w:r w:rsidR="0014270B">
        <w:t xml:space="preserve"> A Decade data policy will be developed and proposed</w:t>
      </w:r>
      <w:r w:rsidR="009B3B21">
        <w:t>,</w:t>
      </w:r>
      <w:r>
        <w:t xml:space="preserve"> and c</w:t>
      </w:r>
      <w:r w:rsidR="0014270B">
        <w:t xml:space="preserve">ompliance with the IOC data policy of free, unrestricted and open access to data should be considerably strengthened in the course of the Decade. </w:t>
      </w:r>
    </w:p>
    <w:p w14:paraId="625C1C00" w14:textId="14E40C77" w:rsidR="00694F97" w:rsidRPr="00694F97" w:rsidRDefault="00C65D43" w:rsidP="00694F97">
      <w:pPr>
        <w:pStyle w:val="Heading1"/>
      </w:pPr>
      <w:bookmarkStart w:id="35" w:name="_Toc95224223"/>
      <w:r>
        <w:t>Discussion</w:t>
      </w:r>
      <w:bookmarkEnd w:id="35"/>
    </w:p>
    <w:p w14:paraId="0EC9410A" w14:textId="3D16E91E" w:rsidR="009A0A16" w:rsidRDefault="0068592C" w:rsidP="00726638">
      <w:pPr>
        <w:rPr>
          <w:rFonts w:ascii="Calibri" w:hAnsi="Calibri" w:cs="Calibri"/>
        </w:rPr>
      </w:pPr>
      <w:r w:rsidRPr="00061B7C">
        <w:rPr>
          <w:rFonts w:ascii="Calibri" w:hAnsi="Calibri" w:cs="Calibri"/>
        </w:rPr>
        <w:t xml:space="preserve">The data sharing </w:t>
      </w:r>
      <w:r>
        <w:rPr>
          <w:rFonts w:ascii="Calibri" w:hAnsi="Calibri" w:cs="Calibri"/>
        </w:rPr>
        <w:t>principle</w:t>
      </w:r>
      <w:r w:rsidRPr="00061B7C">
        <w:rPr>
          <w:rFonts w:ascii="Calibri" w:hAnsi="Calibri" w:cs="Calibri"/>
        </w:rPr>
        <w:t xml:space="preserve"> underlying </w:t>
      </w:r>
      <w:r>
        <w:rPr>
          <w:rFonts w:ascii="Calibri" w:hAnsi="Calibri" w:cs="Calibri"/>
        </w:rPr>
        <w:t>many current data</w:t>
      </w:r>
      <w:r w:rsidRPr="00061B7C">
        <w:rPr>
          <w:rFonts w:ascii="Calibri" w:hAnsi="Calibri" w:cs="Calibri"/>
        </w:rPr>
        <w:t xml:space="preserve"> policies is open access: making data openly available to the maximum extent and with as few restrictions as possible</w:t>
      </w:r>
      <w:r>
        <w:rPr>
          <w:rFonts w:ascii="Calibri" w:hAnsi="Calibri" w:cs="Calibri"/>
        </w:rPr>
        <w:t xml:space="preserve">. </w:t>
      </w:r>
      <w:r w:rsidR="009A0A16" w:rsidRPr="009A0A16">
        <w:rPr>
          <w:rFonts w:ascii="Calibri" w:hAnsi="Calibri" w:cs="Calibri"/>
        </w:rPr>
        <w:t xml:space="preserve">The benefits of open </w:t>
      </w:r>
      <w:r>
        <w:rPr>
          <w:rFonts w:ascii="Calibri" w:hAnsi="Calibri" w:cs="Calibri"/>
        </w:rPr>
        <w:t>access</w:t>
      </w:r>
      <w:r w:rsidR="009A0A16" w:rsidRPr="009A0A16">
        <w:rPr>
          <w:rFonts w:ascii="Calibri" w:hAnsi="Calibri" w:cs="Calibri"/>
        </w:rPr>
        <w:t xml:space="preserve"> include providing greater access to data and enhancing the visibility researc</w:t>
      </w:r>
      <w:r w:rsidR="0073447D">
        <w:rPr>
          <w:rFonts w:ascii="Calibri" w:hAnsi="Calibri" w:cs="Calibri"/>
        </w:rPr>
        <w:t>h</w:t>
      </w:r>
      <w:r>
        <w:rPr>
          <w:rFonts w:ascii="Calibri" w:hAnsi="Calibri" w:cs="Calibri"/>
        </w:rPr>
        <w:t xml:space="preserve">. </w:t>
      </w:r>
      <w:r w:rsidR="009178B8">
        <w:t xml:space="preserve">Open data policies facilitate science and maximize the value of data, efficiency and expanded capabilities as well as equity. </w:t>
      </w:r>
      <w:r>
        <w:rPr>
          <w:rFonts w:ascii="Calibri" w:hAnsi="Calibri" w:cs="Calibri"/>
        </w:rPr>
        <w:t>M</w:t>
      </w:r>
      <w:r w:rsidR="009A0A16">
        <w:rPr>
          <w:rFonts w:ascii="Calibri" w:hAnsi="Calibri" w:cs="Calibri"/>
          <w:shd w:val="clear" w:color="auto" w:fill="FFFFFF"/>
        </w:rPr>
        <w:t xml:space="preserve">any </w:t>
      </w:r>
      <w:r>
        <w:rPr>
          <w:rFonts w:ascii="Calibri" w:hAnsi="Calibri" w:cs="Calibri"/>
          <w:shd w:val="clear" w:color="auto" w:fill="FFFFFF"/>
        </w:rPr>
        <w:t xml:space="preserve">of the </w:t>
      </w:r>
      <w:r w:rsidR="009A0A16">
        <w:rPr>
          <w:rFonts w:ascii="Calibri" w:hAnsi="Calibri" w:cs="Calibri"/>
          <w:shd w:val="clear" w:color="auto" w:fill="FFFFFF"/>
        </w:rPr>
        <w:t xml:space="preserve">data </w:t>
      </w:r>
      <w:r w:rsidR="009A0A16" w:rsidRPr="009A0A16">
        <w:rPr>
          <w:rFonts w:ascii="Calibri" w:hAnsi="Calibri" w:cs="Calibri"/>
          <w:shd w:val="clear" w:color="auto" w:fill="FFFFFF"/>
        </w:rPr>
        <w:t xml:space="preserve">policies </w:t>
      </w:r>
      <w:r w:rsidR="000C1461">
        <w:rPr>
          <w:rFonts w:ascii="Calibri" w:hAnsi="Calibri" w:cs="Calibri"/>
          <w:shd w:val="clear" w:color="auto" w:fill="FFFFFF"/>
        </w:rPr>
        <w:t xml:space="preserve">reviewed </w:t>
      </w:r>
      <w:r>
        <w:rPr>
          <w:rFonts w:ascii="Calibri" w:hAnsi="Calibri" w:cs="Calibri"/>
          <w:shd w:val="clear" w:color="auto" w:fill="FFFFFF"/>
        </w:rPr>
        <w:t xml:space="preserve">here </w:t>
      </w:r>
      <w:r w:rsidR="000C1461">
        <w:rPr>
          <w:rFonts w:ascii="Calibri" w:hAnsi="Calibri" w:cs="Calibri"/>
          <w:shd w:val="clear" w:color="auto" w:fill="FFFFFF"/>
        </w:rPr>
        <w:t>p</w:t>
      </w:r>
      <w:r w:rsidR="009A0A16" w:rsidRPr="009A0A16">
        <w:rPr>
          <w:rFonts w:ascii="Calibri" w:hAnsi="Calibri" w:cs="Calibri"/>
          <w:shd w:val="clear" w:color="auto" w:fill="FFFFFF"/>
        </w:rPr>
        <w:t xml:space="preserve">romote and encourage </w:t>
      </w:r>
      <w:r w:rsidR="009A0A16" w:rsidRPr="009A0A16">
        <w:rPr>
          <w:rFonts w:ascii="Calibri" w:hAnsi="Calibri" w:cs="Calibri"/>
          <w:bdr w:val="none" w:sz="0" w:space="0" w:color="auto" w:frame="1"/>
        </w:rPr>
        <w:t xml:space="preserve">open </w:t>
      </w:r>
      <w:r w:rsidR="0073447D">
        <w:rPr>
          <w:rFonts w:ascii="Calibri" w:hAnsi="Calibri" w:cs="Calibri"/>
          <w:bdr w:val="none" w:sz="0" w:space="0" w:color="auto" w:frame="1"/>
        </w:rPr>
        <w:t xml:space="preserve">access to </w:t>
      </w:r>
      <w:r w:rsidR="009A0A16" w:rsidRPr="000C1461">
        <w:rPr>
          <w:rFonts w:ascii="Calibri" w:hAnsi="Calibri" w:cs="Calibri"/>
          <w:bdr w:val="none" w:sz="0" w:space="0" w:color="auto" w:frame="1"/>
        </w:rPr>
        <w:t xml:space="preserve">data </w:t>
      </w:r>
      <w:r w:rsidR="0073447D" w:rsidRPr="000C1461">
        <w:rPr>
          <w:rFonts w:ascii="Calibri" w:hAnsi="Calibri" w:cs="Calibri"/>
          <w:bdr w:val="none" w:sz="0" w:space="0" w:color="auto" w:frame="1"/>
        </w:rPr>
        <w:t>(</w:t>
      </w:r>
      <w:r w:rsidR="000C1461" w:rsidRPr="000C1461">
        <w:rPr>
          <w:rFonts w:ascii="Calibri" w:hAnsi="Calibri" w:cs="Calibri"/>
          <w:bdr w:val="none" w:sz="0" w:space="0" w:color="auto" w:frame="1"/>
        </w:rPr>
        <w:t xml:space="preserve">GEOSS, </w:t>
      </w:r>
      <w:r w:rsidR="0073447D" w:rsidRPr="000C1461">
        <w:rPr>
          <w:rFonts w:ascii="Calibri" w:hAnsi="Calibri" w:cs="Calibri"/>
          <w:bdr w:val="none" w:sz="0" w:space="0" w:color="auto" w:frame="1"/>
        </w:rPr>
        <w:t xml:space="preserve">OECD, </w:t>
      </w:r>
      <w:r w:rsidR="000C1461" w:rsidRPr="000C1461">
        <w:rPr>
          <w:rFonts w:ascii="Calibri" w:hAnsi="Calibri" w:cs="Calibri"/>
          <w:shd w:val="clear" w:color="auto" w:fill="FFFFFF"/>
        </w:rPr>
        <w:t xml:space="preserve">Polar Data Policy, </w:t>
      </w:r>
      <w:r w:rsidR="000C1461" w:rsidRPr="000C1461">
        <w:rPr>
          <w:rFonts w:ascii="Calibri" w:hAnsi="Calibri" w:cs="Calibri"/>
        </w:rPr>
        <w:t xml:space="preserve">UNESCO Recommendation on Open Science, EU Open </w:t>
      </w:r>
      <w:r w:rsidR="000C1461" w:rsidRPr="00061B7C">
        <w:rPr>
          <w:rFonts w:ascii="Calibri" w:hAnsi="Calibri" w:cs="Calibri"/>
        </w:rPr>
        <w:t>Data Directive</w:t>
      </w:r>
      <w:r w:rsidR="00061B7C" w:rsidRPr="00061B7C">
        <w:rPr>
          <w:rFonts w:ascii="Calibri" w:hAnsi="Calibri" w:cs="Calibri"/>
        </w:rPr>
        <w:t>, Beijing Declaration on Research Data</w:t>
      </w:r>
      <w:r w:rsidR="000C1461" w:rsidRPr="00061B7C">
        <w:rPr>
          <w:rFonts w:ascii="Calibri" w:hAnsi="Calibri" w:cs="Calibri"/>
        </w:rPr>
        <w:t>)</w:t>
      </w:r>
      <w:r w:rsidR="00061B7C">
        <w:rPr>
          <w:rFonts w:ascii="Calibri" w:hAnsi="Calibri" w:cs="Calibri"/>
        </w:rPr>
        <w:t>.</w:t>
      </w:r>
      <w:r w:rsidR="003D46E1">
        <w:rPr>
          <w:rFonts w:ascii="Calibri" w:hAnsi="Calibri" w:cs="Calibri"/>
        </w:rPr>
        <w:t xml:space="preserve"> </w:t>
      </w:r>
    </w:p>
    <w:p w14:paraId="1BF5232B" w14:textId="0E6379AB" w:rsidR="0068592C" w:rsidRPr="00A469B3" w:rsidRDefault="00726638" w:rsidP="0068592C">
      <w:pPr>
        <w:rPr>
          <w:shd w:val="clear" w:color="auto" w:fill="FFFFFF"/>
          <w:lang w:eastAsia="en-GB"/>
        </w:rPr>
      </w:pPr>
      <w:r w:rsidRPr="00A469B3">
        <w:rPr>
          <w:rFonts w:ascii="Calibri" w:hAnsi="Calibri" w:cs="Calibri"/>
          <w:u w:val="single"/>
        </w:rPr>
        <w:t>Data licensing</w:t>
      </w:r>
      <w:r w:rsidR="00CD027D">
        <w:rPr>
          <w:rFonts w:ascii="Calibri" w:hAnsi="Calibri" w:cs="Calibri"/>
        </w:rPr>
        <w:t xml:space="preserve">. </w:t>
      </w:r>
      <w:r w:rsidR="005C56B9" w:rsidRPr="005C56B9">
        <w:rPr>
          <w:shd w:val="clear" w:color="auto" w:fill="FFFFFF"/>
          <w:lang w:eastAsia="en-GB"/>
        </w:rPr>
        <w:t xml:space="preserve">The assignment of </w:t>
      </w:r>
      <w:r w:rsidR="005C56B9">
        <w:rPr>
          <w:shd w:val="clear" w:color="auto" w:fill="FFFFFF"/>
          <w:lang w:eastAsia="en-GB"/>
        </w:rPr>
        <w:t>a l</w:t>
      </w:r>
      <w:r w:rsidR="005C56B9" w:rsidRPr="005C56B9">
        <w:rPr>
          <w:shd w:val="clear" w:color="auto" w:fill="FFFFFF"/>
          <w:lang w:eastAsia="en-GB"/>
        </w:rPr>
        <w:t>icen</w:t>
      </w:r>
      <w:r w:rsidR="005C56B9">
        <w:rPr>
          <w:shd w:val="clear" w:color="auto" w:fill="FFFFFF"/>
          <w:lang w:eastAsia="en-GB"/>
        </w:rPr>
        <w:t>ce</w:t>
      </w:r>
      <w:r w:rsidR="005C56B9" w:rsidRPr="005C56B9">
        <w:rPr>
          <w:shd w:val="clear" w:color="auto" w:fill="FFFFFF"/>
          <w:lang w:eastAsia="en-GB"/>
        </w:rPr>
        <w:t xml:space="preserve"> to data</w:t>
      </w:r>
      <w:r w:rsidR="005C56B9">
        <w:rPr>
          <w:shd w:val="clear" w:color="auto" w:fill="FFFFFF"/>
          <w:lang w:eastAsia="en-GB"/>
        </w:rPr>
        <w:t xml:space="preserve"> </w:t>
      </w:r>
      <w:r w:rsidR="005C56B9" w:rsidRPr="005C56B9">
        <w:rPr>
          <w:shd w:val="clear" w:color="auto" w:fill="FFFFFF"/>
          <w:lang w:eastAsia="en-GB"/>
        </w:rPr>
        <w:t>adds clarity around permissions for use</w:t>
      </w:r>
      <w:r w:rsidR="00A469B3">
        <w:rPr>
          <w:shd w:val="clear" w:color="auto" w:fill="FFFFFF"/>
          <w:lang w:eastAsia="en-GB"/>
        </w:rPr>
        <w:t xml:space="preserve"> and </w:t>
      </w:r>
      <w:r w:rsidR="005C56B9" w:rsidRPr="005C56B9">
        <w:rPr>
          <w:shd w:val="clear" w:color="auto" w:fill="FFFFFF"/>
          <w:lang w:eastAsia="en-GB"/>
        </w:rPr>
        <w:t>re-use and eliminates the need to contact the copyright holder.</w:t>
      </w:r>
      <w:r w:rsidR="00A469B3">
        <w:rPr>
          <w:shd w:val="clear" w:color="auto" w:fill="FFFFFF"/>
          <w:lang w:eastAsia="en-GB"/>
        </w:rPr>
        <w:t xml:space="preserve"> </w:t>
      </w:r>
      <w:r w:rsidR="005C56B9">
        <w:t xml:space="preserve">A data licence should be non-restrictive specifying that the data may be re-used and specifying minimum requirements. </w:t>
      </w:r>
      <w:r w:rsidR="003E1405" w:rsidRPr="0082307A">
        <w:rPr>
          <w:lang w:eastAsia="en-GB"/>
        </w:rPr>
        <w:t>The most commonly and widely used data licences are the suite of Creative Commons (CC)</w:t>
      </w:r>
      <w:r w:rsidR="005C56B9" w:rsidRPr="0082307A">
        <w:rPr>
          <w:lang w:eastAsia="en-GB"/>
        </w:rPr>
        <w:t xml:space="preserve"> </w:t>
      </w:r>
      <w:r w:rsidR="003E1405" w:rsidRPr="0082307A">
        <w:rPr>
          <w:lang w:eastAsia="en-GB"/>
        </w:rPr>
        <w:t>licences</w:t>
      </w:r>
      <w:r w:rsidR="005C56B9">
        <w:rPr>
          <w:lang w:eastAsia="en-GB"/>
        </w:rPr>
        <w:t xml:space="preserve"> which</w:t>
      </w:r>
      <w:r w:rsidR="003E1405">
        <w:t xml:space="preserve"> provide a simple, standardized way to share data that allow users to re-use, re-mix and share content legally. </w:t>
      </w:r>
      <w:r w:rsidR="003E1405" w:rsidRPr="00603671">
        <w:rPr>
          <w:rFonts w:ascii="Calibri" w:hAnsi="Calibri" w:cs="Calibri"/>
          <w:bdr w:val="none" w:sz="0" w:space="0" w:color="auto" w:frame="1"/>
        </w:rPr>
        <w:t>Creative Commons Attribution</w:t>
      </w:r>
      <w:r w:rsidR="003E1405">
        <w:rPr>
          <w:rStyle w:val="apple-converted-space"/>
          <w:rFonts w:ascii="Calibri" w:hAnsi="Calibri" w:cs="Calibri"/>
          <w:color w:val="303030"/>
          <w:shd w:val="clear" w:color="auto" w:fill="FFFFFF"/>
        </w:rPr>
        <w:t xml:space="preserve"> </w:t>
      </w:r>
      <w:r w:rsidR="003E1405" w:rsidRPr="00603671">
        <w:rPr>
          <w:rFonts w:ascii="Calibri" w:hAnsi="Calibri" w:cs="Calibri"/>
          <w:shd w:val="clear" w:color="auto" w:fill="FFFFFF"/>
        </w:rPr>
        <w:t>(CC BY) is the default licence</w:t>
      </w:r>
      <w:r w:rsidR="003E1405">
        <w:rPr>
          <w:rStyle w:val="apple-converted-space"/>
          <w:rFonts w:ascii="Calibri" w:hAnsi="Calibri" w:cs="Calibri"/>
          <w:color w:val="303030"/>
          <w:shd w:val="clear" w:color="auto" w:fill="FFFFFF"/>
        </w:rPr>
        <w:t xml:space="preserve"> </w:t>
      </w:r>
      <w:r w:rsidR="003E1405" w:rsidRPr="00603671">
        <w:rPr>
          <w:rFonts w:ascii="Calibri" w:hAnsi="Calibri" w:cs="Calibri"/>
          <w:bdr w:val="none" w:sz="0" w:space="0" w:color="auto" w:frame="1"/>
        </w:rPr>
        <w:t xml:space="preserve">recommended </w:t>
      </w:r>
      <w:r w:rsidR="003E1405">
        <w:rPr>
          <w:rFonts w:ascii="Calibri" w:hAnsi="Calibri" w:cs="Calibri"/>
          <w:shd w:val="clear" w:color="auto" w:fill="FFFFFF"/>
        </w:rPr>
        <w:t xml:space="preserve">the most research funders and is </w:t>
      </w:r>
      <w:r w:rsidR="003E1405" w:rsidRPr="00603671">
        <w:rPr>
          <w:rFonts w:ascii="Calibri" w:hAnsi="Calibri" w:cs="Calibri"/>
          <w:shd w:val="clear" w:color="auto" w:fill="FFFFFF"/>
        </w:rPr>
        <w:t>widely used for the licen</w:t>
      </w:r>
      <w:r w:rsidR="003E1405">
        <w:rPr>
          <w:rFonts w:ascii="Calibri" w:hAnsi="Calibri" w:cs="Calibri"/>
          <w:shd w:val="clear" w:color="auto" w:fill="FFFFFF"/>
        </w:rPr>
        <w:t>c</w:t>
      </w:r>
      <w:r w:rsidR="003E1405" w:rsidRPr="00603671">
        <w:rPr>
          <w:rFonts w:ascii="Calibri" w:hAnsi="Calibri" w:cs="Calibri"/>
          <w:shd w:val="clear" w:color="auto" w:fill="FFFFFF"/>
        </w:rPr>
        <w:t>ing of datasets</w:t>
      </w:r>
      <w:r w:rsidR="005C56B9">
        <w:rPr>
          <w:rFonts w:ascii="Calibri" w:hAnsi="Calibri" w:cs="Calibri"/>
          <w:shd w:val="clear" w:color="auto" w:fill="FFFFFF"/>
        </w:rPr>
        <w:t xml:space="preserve">. </w:t>
      </w:r>
      <w:r w:rsidR="0068592C">
        <w:rPr>
          <w:rFonts w:ascii="Calibri" w:hAnsi="Calibri" w:cs="Calibri"/>
        </w:rPr>
        <w:t>Most</w:t>
      </w:r>
      <w:r w:rsidR="0068592C">
        <w:rPr>
          <w:rFonts w:ascii="Calibri" w:hAnsi="Calibri" w:cs="Calibri"/>
          <w:shd w:val="clear" w:color="auto" w:fill="FFFFFF"/>
        </w:rPr>
        <w:t xml:space="preserve"> of the </w:t>
      </w:r>
      <w:r w:rsidR="003E1405">
        <w:rPr>
          <w:rFonts w:ascii="Calibri" w:hAnsi="Calibri" w:cs="Calibri"/>
          <w:shd w:val="clear" w:color="auto" w:fill="FFFFFF"/>
        </w:rPr>
        <w:t xml:space="preserve">IODE data centres and projects that have implemented their own data policies, </w:t>
      </w:r>
      <w:r w:rsidR="003E1405" w:rsidRPr="003E1405">
        <w:rPr>
          <w:rFonts w:ascii="Calibri" w:hAnsi="Calibri" w:cs="Calibri"/>
          <w:shd w:val="clear" w:color="auto" w:fill="FFFFFF"/>
        </w:rPr>
        <w:t xml:space="preserve">have specified the use of Creative Commons licences (in </w:t>
      </w:r>
      <w:r w:rsidR="00A469B3">
        <w:rPr>
          <w:rFonts w:ascii="Calibri" w:hAnsi="Calibri" w:cs="Calibri"/>
          <w:shd w:val="clear" w:color="auto" w:fill="FFFFFF"/>
        </w:rPr>
        <w:t>many</w:t>
      </w:r>
      <w:r w:rsidR="003E1405" w:rsidRPr="003E1405">
        <w:rPr>
          <w:rFonts w:ascii="Calibri" w:hAnsi="Calibri" w:cs="Calibri"/>
          <w:shd w:val="clear" w:color="auto" w:fill="FFFFFF"/>
        </w:rPr>
        <w:t xml:space="preserve"> cases </w:t>
      </w:r>
      <w:r w:rsidR="003E1405" w:rsidRPr="003E1405">
        <w:rPr>
          <w:rFonts w:ascii="Calibri" w:hAnsi="Calibri" w:cs="Calibri"/>
          <w:color w:val="000007"/>
        </w:rPr>
        <w:t>CC-BY).</w:t>
      </w:r>
      <w:r w:rsidR="003E1405">
        <w:rPr>
          <w:rFonts w:ascii="Calibri" w:hAnsi="Calibri" w:cs="Calibri"/>
          <w:color w:val="000007"/>
        </w:rPr>
        <w:t xml:space="preserve"> Some of the </w:t>
      </w:r>
      <w:r w:rsidR="003E1405" w:rsidRPr="00EC10A0">
        <w:rPr>
          <w:rFonts w:ascii="Calibri" w:hAnsi="Calibri" w:cs="Calibri"/>
          <w:color w:val="000007"/>
        </w:rPr>
        <w:t xml:space="preserve">international </w:t>
      </w:r>
      <w:r w:rsidR="0068592C" w:rsidRPr="00EC10A0">
        <w:rPr>
          <w:rFonts w:ascii="Calibri" w:hAnsi="Calibri" w:cs="Calibri"/>
          <w:shd w:val="clear" w:color="auto" w:fill="FFFFFF"/>
        </w:rPr>
        <w:t xml:space="preserve">data policies reviewed here specify </w:t>
      </w:r>
      <w:r w:rsidR="00EC10A0" w:rsidRPr="00EC10A0">
        <w:rPr>
          <w:rFonts w:ascii="Calibri" w:hAnsi="Calibri" w:cs="Calibri"/>
          <w:shd w:val="clear" w:color="auto" w:fill="FFFFFF"/>
        </w:rPr>
        <w:t xml:space="preserve">the </w:t>
      </w:r>
      <w:r w:rsidR="00EC10A0" w:rsidRPr="00EC10A0">
        <w:rPr>
          <w:shd w:val="clear" w:color="auto" w:fill="FFFFFF"/>
        </w:rPr>
        <w:t>use open licences to share data (</w:t>
      </w:r>
      <w:r w:rsidR="00EC10A0" w:rsidRPr="00EC10A0">
        <w:rPr>
          <w:rFonts w:ascii="Calibri" w:hAnsi="Calibri" w:cs="Calibri"/>
        </w:rPr>
        <w:t xml:space="preserve">WMO Unified Data Policy, EU Open Data Directive, UNESCO Recommendation on Open Science, Beijing Declaration on Research Data, Polar Data Policy, </w:t>
      </w:r>
      <w:r w:rsidR="00EC10A0" w:rsidRPr="00EC10A0">
        <w:t>OECD Principles and Guidelines for Access to Research Data from Public Funding)</w:t>
      </w:r>
      <w:r w:rsidR="00EC10A0">
        <w:t xml:space="preserve"> and the </w:t>
      </w:r>
      <w:r w:rsidR="0068592C">
        <w:rPr>
          <w:rFonts w:ascii="Calibri" w:hAnsi="Calibri" w:cs="Calibri"/>
          <w:shd w:val="clear" w:color="auto" w:fill="FFFFFF"/>
        </w:rPr>
        <w:t xml:space="preserve">use of Creative </w:t>
      </w:r>
      <w:r w:rsidR="00EC10A0">
        <w:rPr>
          <w:rFonts w:ascii="Calibri" w:hAnsi="Calibri" w:cs="Calibri"/>
          <w:shd w:val="clear" w:color="auto" w:fill="FFFFFF"/>
        </w:rPr>
        <w:t>C</w:t>
      </w:r>
      <w:r w:rsidR="0068592C">
        <w:rPr>
          <w:rFonts w:ascii="Calibri" w:hAnsi="Calibri" w:cs="Calibri"/>
          <w:shd w:val="clear" w:color="auto" w:fill="FFFFFF"/>
        </w:rPr>
        <w:t xml:space="preserve">ommons licensing </w:t>
      </w:r>
      <w:r w:rsidR="00EC10A0">
        <w:rPr>
          <w:rFonts w:ascii="Calibri" w:hAnsi="Calibri" w:cs="Calibri"/>
          <w:bdr w:val="none" w:sz="0" w:space="0" w:color="auto" w:frame="1"/>
        </w:rPr>
        <w:t>is identified in some of these policies.</w:t>
      </w:r>
    </w:p>
    <w:p w14:paraId="2A0527FF" w14:textId="2F45CB6D" w:rsidR="00035EB0" w:rsidRPr="00035EB0" w:rsidRDefault="00726638" w:rsidP="00035EB0">
      <w:pPr>
        <w:rPr>
          <w:rFonts w:ascii="Calibri" w:hAnsi="Calibri" w:cs="Calibri"/>
        </w:rPr>
      </w:pPr>
      <w:r w:rsidRPr="00C90C60">
        <w:rPr>
          <w:rFonts w:ascii="Calibri" w:hAnsi="Calibri" w:cs="Calibri"/>
          <w:u w:val="single"/>
        </w:rPr>
        <w:t>FAIR Data Principles</w:t>
      </w:r>
      <w:r w:rsidR="00C90C60">
        <w:rPr>
          <w:rFonts w:ascii="Calibri" w:hAnsi="Calibri" w:cs="Calibri"/>
        </w:rPr>
        <w:t xml:space="preserve">. </w:t>
      </w:r>
      <w:r w:rsidR="003D46E1" w:rsidRPr="003D46E1">
        <w:rPr>
          <w:rFonts w:ascii="Calibri" w:hAnsi="Calibri" w:cs="Calibri"/>
        </w:rPr>
        <w:t xml:space="preserve">The FAIR Principles have been widely adopted for the </w:t>
      </w:r>
      <w:r w:rsidR="00A469B3">
        <w:rPr>
          <w:rFonts w:ascii="Calibri" w:hAnsi="Calibri" w:cs="Calibri"/>
        </w:rPr>
        <w:t xml:space="preserve">management of </w:t>
      </w:r>
      <w:r w:rsidR="003D46E1" w:rsidRPr="003D46E1">
        <w:rPr>
          <w:rFonts w:ascii="Calibri" w:hAnsi="Calibri" w:cs="Calibri"/>
        </w:rPr>
        <w:t>ocean data</w:t>
      </w:r>
      <w:r w:rsidR="00867FE3">
        <w:rPr>
          <w:rStyle w:val="FootnoteReference"/>
          <w:rFonts w:ascii="Calibri" w:hAnsi="Calibri" w:cs="Calibri"/>
        </w:rPr>
        <w:footnoteReference w:id="24"/>
      </w:r>
      <w:r w:rsidR="00035EB0">
        <w:rPr>
          <w:rFonts w:ascii="Calibri" w:hAnsi="Calibri" w:cs="Calibri"/>
        </w:rPr>
        <w:t xml:space="preserve">. </w:t>
      </w:r>
      <w:r w:rsidR="00035EB0" w:rsidRPr="00035EB0">
        <w:rPr>
          <w:rFonts w:ascii="Calibri" w:hAnsi="Calibri" w:cs="Calibri"/>
        </w:rPr>
        <w:t>Adhering to the FAIR principles with free, timely, and unrestricted access to ocean observation data is beneficial for the originators, has obvious benefits for users and is an essential foundation for the development of new services made possible with big data technologies.</w:t>
      </w:r>
    </w:p>
    <w:p w14:paraId="5EF17652" w14:textId="1EADC29D" w:rsidR="00CF026A" w:rsidRDefault="00553EF0" w:rsidP="00035EB0">
      <w:pPr>
        <w:rPr>
          <w:rFonts w:ascii="Calibri" w:hAnsi="Calibri" w:cs="Calibri"/>
        </w:rPr>
      </w:pPr>
      <w:r w:rsidRPr="00553EF0">
        <w:rPr>
          <w:rFonts w:ascii="Calibri" w:hAnsi="Calibri" w:cs="Calibri"/>
        </w:rPr>
        <w:t xml:space="preserve">There is a push in many countries to </w:t>
      </w:r>
      <w:r w:rsidR="005D7A1C">
        <w:rPr>
          <w:rFonts w:ascii="Calibri" w:hAnsi="Calibri" w:cs="Calibri"/>
        </w:rPr>
        <w:t xml:space="preserve">require </w:t>
      </w:r>
      <w:r w:rsidR="005D7A1C" w:rsidRPr="00553EF0">
        <w:rPr>
          <w:rFonts w:ascii="Calibri" w:hAnsi="Calibri" w:cs="Calibri"/>
        </w:rPr>
        <w:t xml:space="preserve">publicly funded research outputs </w:t>
      </w:r>
      <w:r w:rsidR="005D7A1C">
        <w:rPr>
          <w:rFonts w:ascii="Calibri" w:hAnsi="Calibri" w:cs="Calibri"/>
        </w:rPr>
        <w:t>to</w:t>
      </w:r>
      <w:r w:rsidR="005D7A1C" w:rsidRPr="00553EF0">
        <w:rPr>
          <w:rFonts w:ascii="Calibri" w:hAnsi="Calibri" w:cs="Calibri"/>
        </w:rPr>
        <w:t xml:space="preserve"> be FAIR</w:t>
      </w:r>
      <w:r w:rsidRPr="00553EF0">
        <w:rPr>
          <w:rFonts w:ascii="Calibri" w:hAnsi="Calibri" w:cs="Calibri"/>
        </w:rPr>
        <w:t xml:space="preserve">. Access to funding is now often dependent specifically on how FAIR </w:t>
      </w:r>
      <w:r w:rsidR="005D7A1C">
        <w:rPr>
          <w:rFonts w:ascii="Calibri" w:hAnsi="Calibri" w:cs="Calibri"/>
        </w:rPr>
        <w:t>the</w:t>
      </w:r>
      <w:r w:rsidRPr="00553EF0">
        <w:rPr>
          <w:rFonts w:ascii="Calibri" w:hAnsi="Calibri" w:cs="Calibri"/>
        </w:rPr>
        <w:t xml:space="preserve"> data</w:t>
      </w:r>
      <w:r w:rsidR="005D7A1C">
        <w:rPr>
          <w:rFonts w:ascii="Calibri" w:hAnsi="Calibri" w:cs="Calibri"/>
        </w:rPr>
        <w:t xml:space="preserve"> will be. </w:t>
      </w:r>
      <w:r w:rsidR="008B369B">
        <w:rPr>
          <w:rFonts w:ascii="Calibri" w:hAnsi="Calibri" w:cs="Calibri"/>
          <w:color w:val="000007"/>
        </w:rPr>
        <w:t>F</w:t>
      </w:r>
      <w:r w:rsidR="00CF026A">
        <w:rPr>
          <w:rFonts w:ascii="Calibri" w:hAnsi="Calibri" w:cs="Calibri"/>
          <w:color w:val="000007"/>
        </w:rPr>
        <w:t>AIR</w:t>
      </w:r>
      <w:r w:rsidR="008B369B">
        <w:rPr>
          <w:rFonts w:ascii="Calibri" w:hAnsi="Calibri" w:cs="Calibri"/>
          <w:color w:val="000007"/>
        </w:rPr>
        <w:t xml:space="preserve"> principles are identified in some of the </w:t>
      </w:r>
      <w:r w:rsidR="008B369B" w:rsidRPr="00EC10A0">
        <w:rPr>
          <w:rFonts w:ascii="Calibri" w:hAnsi="Calibri" w:cs="Calibri"/>
          <w:color w:val="000007"/>
        </w:rPr>
        <w:t xml:space="preserve">international </w:t>
      </w:r>
      <w:r w:rsidR="008B369B" w:rsidRPr="00EC10A0">
        <w:rPr>
          <w:rFonts w:ascii="Calibri" w:hAnsi="Calibri" w:cs="Calibri"/>
          <w:shd w:val="clear" w:color="auto" w:fill="FFFFFF"/>
        </w:rPr>
        <w:t xml:space="preserve">data policies reviewed here </w:t>
      </w:r>
      <w:r w:rsidR="008B369B" w:rsidRPr="00EC10A0">
        <w:rPr>
          <w:shd w:val="clear" w:color="auto" w:fill="FFFFFF"/>
        </w:rPr>
        <w:t>(</w:t>
      </w:r>
      <w:r w:rsidR="008B369B" w:rsidRPr="00EC10A0">
        <w:rPr>
          <w:rFonts w:ascii="Calibri" w:hAnsi="Calibri" w:cs="Calibri"/>
        </w:rPr>
        <w:t>EU Open Data Directive, UNESCO Recommendation on Open Science, Beijing Declaration on Research Data, Polar Data Policy</w:t>
      </w:r>
      <w:r w:rsidR="008B369B">
        <w:rPr>
          <w:rFonts w:ascii="Calibri" w:hAnsi="Calibri" w:cs="Calibri"/>
        </w:rPr>
        <w:t>)</w:t>
      </w:r>
      <w:r w:rsidR="008B369B">
        <w:rPr>
          <w:rFonts w:ascii="Calibri" w:hAnsi="Calibri" w:cs="Calibri"/>
          <w:bdr w:val="none" w:sz="0" w:space="0" w:color="auto" w:frame="1"/>
        </w:rPr>
        <w:t>.</w:t>
      </w:r>
      <w:r w:rsidR="00B902F9">
        <w:rPr>
          <w:rFonts w:ascii="Calibri" w:hAnsi="Calibri" w:cs="Calibri"/>
          <w:bdr w:val="none" w:sz="0" w:space="0" w:color="auto" w:frame="1"/>
        </w:rPr>
        <w:t xml:space="preserve"> </w:t>
      </w:r>
      <w:r w:rsidR="00B902F9">
        <w:rPr>
          <w:rFonts w:ascii="Calibri" w:hAnsi="Calibri" w:cs="Calibri"/>
        </w:rPr>
        <w:t>Many</w:t>
      </w:r>
      <w:r w:rsidR="00B902F9">
        <w:rPr>
          <w:rFonts w:ascii="Calibri" w:hAnsi="Calibri" w:cs="Calibri"/>
          <w:shd w:val="clear" w:color="auto" w:fill="FFFFFF"/>
        </w:rPr>
        <w:t xml:space="preserve"> of the IODE data centres and projects that have implemented their own data policies </w:t>
      </w:r>
      <w:r w:rsidR="009178B8">
        <w:rPr>
          <w:rFonts w:ascii="Calibri" w:hAnsi="Calibri" w:cs="Calibri"/>
          <w:shd w:val="clear" w:color="auto" w:fill="FFFFFF"/>
        </w:rPr>
        <w:t xml:space="preserve">also </w:t>
      </w:r>
      <w:r w:rsidR="00CF026A" w:rsidRPr="00CF026A">
        <w:rPr>
          <w:rFonts w:ascii="Calibri" w:hAnsi="Calibri" w:cs="Calibri"/>
        </w:rPr>
        <w:t>promote FAIR principles to provide equitable access to data</w:t>
      </w:r>
      <w:r w:rsidR="00B902F9">
        <w:rPr>
          <w:rFonts w:ascii="Calibri" w:hAnsi="Calibri" w:cs="Calibri"/>
        </w:rPr>
        <w:t>.</w:t>
      </w:r>
    </w:p>
    <w:p w14:paraId="5D7101A8" w14:textId="0B2AC1FA" w:rsidR="005D7A1C" w:rsidRPr="005D7A1C" w:rsidRDefault="00726638" w:rsidP="005D7A1C">
      <w:pPr>
        <w:rPr>
          <w:rFonts w:ascii="Times New Roman" w:hAnsi="Times New Roman" w:cs="Times New Roman"/>
          <w:lang w:eastAsia="en-GB"/>
        </w:rPr>
      </w:pPr>
      <w:r w:rsidRPr="005D7A1C">
        <w:rPr>
          <w:rFonts w:ascii="Calibri" w:hAnsi="Calibri" w:cs="Calibri"/>
          <w:u w:val="single"/>
        </w:rPr>
        <w:t>Data management plan</w:t>
      </w:r>
      <w:r w:rsidR="00553EF0">
        <w:rPr>
          <w:rFonts w:ascii="Calibri" w:hAnsi="Calibri" w:cs="Calibri"/>
        </w:rPr>
        <w:t xml:space="preserve">. </w:t>
      </w:r>
      <w:r w:rsidR="005D7A1C" w:rsidRPr="005D7A1C">
        <w:rPr>
          <w:lang w:eastAsia="en-GB"/>
        </w:rPr>
        <w:t xml:space="preserve">A Data Management Plan (DMP) </w:t>
      </w:r>
      <w:r w:rsidR="00ED46C5">
        <w:rPr>
          <w:lang w:eastAsia="en-GB"/>
        </w:rPr>
        <w:t xml:space="preserve">is a key element of good data management. </w:t>
      </w:r>
      <w:r w:rsidR="00ED46C5" w:rsidRPr="00ED46C5">
        <w:rPr>
          <w:shd w:val="clear" w:color="auto" w:fill="FFFFFF"/>
          <w:lang w:eastAsia="en-GB"/>
        </w:rPr>
        <w:t>A DMP d</w:t>
      </w:r>
      <w:r w:rsidR="007E4885" w:rsidRPr="005D7A1C">
        <w:rPr>
          <w:lang w:eastAsia="en-GB"/>
        </w:rPr>
        <w:t>escribes everything necessary to make data discoverable, accessible, usable</w:t>
      </w:r>
      <w:r w:rsidR="007E4885">
        <w:rPr>
          <w:lang w:eastAsia="en-GB"/>
        </w:rPr>
        <w:t xml:space="preserve"> </w:t>
      </w:r>
      <w:r w:rsidR="007E4885" w:rsidRPr="005D7A1C">
        <w:rPr>
          <w:lang w:eastAsia="en-GB"/>
        </w:rPr>
        <w:t>and understandabl</w:t>
      </w:r>
      <w:r w:rsidR="007E4885">
        <w:rPr>
          <w:lang w:eastAsia="en-GB"/>
        </w:rPr>
        <w:t>e.</w:t>
      </w:r>
      <w:r w:rsidR="007E4885">
        <w:rPr>
          <w:shd w:val="clear" w:color="auto" w:fill="FFFFFF"/>
          <w:lang w:eastAsia="en-GB"/>
        </w:rPr>
        <w:t xml:space="preserve"> </w:t>
      </w:r>
      <w:r w:rsidR="00371406" w:rsidRPr="005D7A1C">
        <w:rPr>
          <w:lang w:eastAsia="en-GB"/>
        </w:rPr>
        <w:t>I</w:t>
      </w:r>
      <w:r w:rsidR="00371406">
        <w:rPr>
          <w:lang w:eastAsia="en-GB"/>
        </w:rPr>
        <w:t>t can h</w:t>
      </w:r>
      <w:r w:rsidR="00371406" w:rsidRPr="005D7A1C">
        <w:rPr>
          <w:lang w:eastAsia="en-GB"/>
        </w:rPr>
        <w:t>elp</w:t>
      </w:r>
      <w:r w:rsidR="00371406">
        <w:rPr>
          <w:lang w:eastAsia="en-GB"/>
        </w:rPr>
        <w:t xml:space="preserve"> plan </w:t>
      </w:r>
      <w:r w:rsidR="00371406" w:rsidRPr="005D7A1C">
        <w:rPr>
          <w:lang w:eastAsia="en-GB"/>
        </w:rPr>
        <w:t>the necessary resources and costs for data management and planning can help to increase the FAIRness of data and make data FAIR by design.</w:t>
      </w:r>
      <w:r w:rsidR="007E4885">
        <w:rPr>
          <w:lang w:eastAsia="en-GB"/>
        </w:rPr>
        <w:t xml:space="preserve"> </w:t>
      </w:r>
      <w:r w:rsidR="00371406">
        <w:rPr>
          <w:lang w:eastAsia="en-GB"/>
        </w:rPr>
        <w:t>A</w:t>
      </w:r>
      <w:r w:rsidR="005D7A1C" w:rsidRPr="005D7A1C">
        <w:rPr>
          <w:lang w:eastAsia="en-GB"/>
        </w:rPr>
        <w:t xml:space="preserve"> DMP</w:t>
      </w:r>
      <w:r w:rsidR="005D7A1C">
        <w:rPr>
          <w:lang w:eastAsia="en-GB"/>
        </w:rPr>
        <w:t xml:space="preserve"> </w:t>
      </w:r>
      <w:r w:rsidR="005D7A1C" w:rsidRPr="005D7A1C">
        <w:rPr>
          <w:lang w:eastAsia="en-GB"/>
        </w:rPr>
        <w:t xml:space="preserve">has become a requirement for many funders and research institutes. </w:t>
      </w:r>
    </w:p>
    <w:p w14:paraId="3D80BE9E" w14:textId="28E2C378" w:rsidR="00035EB0" w:rsidRDefault="00E52834" w:rsidP="00035EB0">
      <w:r w:rsidRPr="00E52834">
        <w:rPr>
          <w:u w:val="single"/>
        </w:rPr>
        <w:t>Core and recommended data</w:t>
      </w:r>
      <w:r>
        <w:t>. T</w:t>
      </w:r>
      <w:r w:rsidR="002814AD" w:rsidRPr="002814AD">
        <w:t xml:space="preserve">he WMO Unified Data Policy </w:t>
      </w:r>
      <w:r w:rsidR="002814AD">
        <w:t xml:space="preserve">maintains </w:t>
      </w:r>
      <w:r w:rsidR="002814AD" w:rsidRPr="002814AD">
        <w:rPr>
          <w:lang w:eastAsia="en-GB"/>
        </w:rPr>
        <w:t>a two-tiered approach to the international provision and exchange of Earth system data</w:t>
      </w:r>
      <w:r w:rsidR="002814AD">
        <w:rPr>
          <w:lang w:eastAsia="en-GB"/>
        </w:rPr>
        <w:t xml:space="preserve">. </w:t>
      </w:r>
      <w:r w:rsidR="002814AD">
        <w:t>Th</w:t>
      </w:r>
      <w:r w:rsidR="006B6020">
        <w:t xml:space="preserve">e policy </w:t>
      </w:r>
      <w:r w:rsidR="002814AD">
        <w:t xml:space="preserve">lists the minimum set of </w:t>
      </w:r>
      <w:r w:rsidR="002814AD">
        <w:rPr>
          <w:b/>
          <w:bCs/>
        </w:rPr>
        <w:t xml:space="preserve">core data </w:t>
      </w:r>
      <w:r w:rsidR="002814AD">
        <w:t xml:space="preserve">that Members shall exchange on a free and unrestricted basis to underpin the services they provide for the protection of life and property and for the well-being of all nations. In addition, it identifies certain </w:t>
      </w:r>
      <w:r w:rsidR="002814AD">
        <w:rPr>
          <w:b/>
          <w:bCs/>
        </w:rPr>
        <w:t xml:space="preserve">recommended </w:t>
      </w:r>
      <w:r w:rsidR="002814AD" w:rsidRPr="006B6020">
        <w:rPr>
          <w:b/>
          <w:bCs/>
        </w:rPr>
        <w:t>data</w:t>
      </w:r>
      <w:r w:rsidR="002814AD">
        <w:t xml:space="preserve"> that should also be exchanged by Members to support Earth system monitoring and prediction efforts.</w:t>
      </w:r>
      <w:r w:rsidR="00035EB0">
        <w:t xml:space="preserve"> Earth system data encompass data pertaining to weather, climate, hydrology, atmospheric composition, oceans, cryosphere, and space weather. </w:t>
      </w:r>
    </w:p>
    <w:p w14:paraId="04C1A059" w14:textId="2D1CB243" w:rsidR="006B6020" w:rsidRPr="006B6020" w:rsidRDefault="006B6020" w:rsidP="006B6020">
      <w:pPr>
        <w:rPr>
          <w:rFonts w:ascii="Times New Roman" w:hAnsi="Times New Roman"/>
          <w:lang w:eastAsia="en-GB"/>
        </w:rPr>
      </w:pPr>
      <w:r>
        <w:rPr>
          <w:lang w:eastAsia="en-GB"/>
        </w:rPr>
        <w:t xml:space="preserve">For the </w:t>
      </w:r>
      <w:r w:rsidR="00035EB0">
        <w:rPr>
          <w:lang w:eastAsia="en-GB"/>
        </w:rPr>
        <w:t>O</w:t>
      </w:r>
      <w:r>
        <w:rPr>
          <w:lang w:eastAsia="en-GB"/>
        </w:rPr>
        <w:t>cean domain, t</w:t>
      </w:r>
      <w:r w:rsidRPr="006B6020">
        <w:rPr>
          <w:lang w:eastAsia="en-GB"/>
        </w:rPr>
        <w:t>h</w:t>
      </w:r>
      <w:r>
        <w:rPr>
          <w:lang w:eastAsia="en-GB"/>
        </w:rPr>
        <w:t>e policy</w:t>
      </w:r>
      <w:r w:rsidRPr="006B6020">
        <w:rPr>
          <w:lang w:eastAsia="en-GB"/>
        </w:rPr>
        <w:t xml:space="preserve"> lists in situ and remotely sensed observational data both in and above the ocean and at the sea surface, from the open ocean to the coast, along with other data that provide necessary input to ocean monitoring and prediction and for a variety of other Earth system applications. </w:t>
      </w:r>
    </w:p>
    <w:p w14:paraId="282EB4D9" w14:textId="5C31E2F6" w:rsidR="00D1526B" w:rsidRPr="00D1526B" w:rsidRDefault="00035EB0" w:rsidP="00D1526B">
      <w:pPr>
        <w:rPr>
          <w:rFonts w:ascii="Times New Roman" w:hAnsi="Times New Roman"/>
          <w:lang w:eastAsia="en-GB"/>
        </w:rPr>
      </w:pPr>
      <w:r>
        <w:rPr>
          <w:lang w:eastAsia="en-GB"/>
        </w:rPr>
        <w:t>Ocean domain</w:t>
      </w:r>
      <w:r w:rsidRPr="00D1526B">
        <w:rPr>
          <w:lang w:eastAsia="en-GB"/>
        </w:rPr>
        <w:t xml:space="preserve"> </w:t>
      </w:r>
      <w:r>
        <w:rPr>
          <w:lang w:eastAsia="en-GB"/>
        </w:rPr>
        <w:t>c</w:t>
      </w:r>
      <w:r w:rsidR="00D1526B" w:rsidRPr="00D1526B">
        <w:rPr>
          <w:lang w:eastAsia="en-GB"/>
        </w:rPr>
        <w:t xml:space="preserve">ore </w:t>
      </w:r>
      <w:r w:rsidR="00D1526B">
        <w:rPr>
          <w:lang w:eastAsia="en-GB"/>
        </w:rPr>
        <w:t>data (</w:t>
      </w:r>
      <w:r w:rsidR="00D1526B" w:rsidRPr="00D1526B">
        <w:rPr>
          <w:lang w:eastAsia="en-GB"/>
        </w:rPr>
        <w:t xml:space="preserve">observational </w:t>
      </w:r>
      <w:r w:rsidR="00D1526B">
        <w:rPr>
          <w:lang w:eastAsia="en-GB"/>
        </w:rPr>
        <w:t>and other) are defined as</w:t>
      </w:r>
      <w:r w:rsidR="00D1526B" w:rsidRPr="00D1526B">
        <w:rPr>
          <w:lang w:eastAsia="en-GB"/>
        </w:rPr>
        <w:t xml:space="preserve">: </w:t>
      </w:r>
    </w:p>
    <w:p w14:paraId="25E23AEF" w14:textId="66E8CC7B" w:rsidR="00D1526B" w:rsidRPr="00D1526B" w:rsidRDefault="00D1526B" w:rsidP="00D1526B">
      <w:pPr>
        <w:pStyle w:val="Bulllets"/>
      </w:pPr>
      <w:r w:rsidRPr="00D1526B">
        <w:rPr>
          <w:lang w:eastAsia="en-GB"/>
        </w:rPr>
        <w:t xml:space="preserve">Marine meteorological and oceanographic observations, </w:t>
      </w:r>
      <w:r w:rsidRPr="00D1526B">
        <w:t>as</w:t>
      </w:r>
      <w:r w:rsidRPr="00D1526B">
        <w:rPr>
          <w:lang w:eastAsia="en-GB"/>
        </w:rPr>
        <w:t xml:space="preserve"> defined in the Manual on </w:t>
      </w:r>
      <w:r w:rsidRPr="00D1526B">
        <w:t>the WMO Integrated Global Observing System (WMO-No. 1160)</w:t>
      </w:r>
    </w:p>
    <w:p w14:paraId="1EBD35D0" w14:textId="1C3E8788" w:rsidR="00D1526B" w:rsidRPr="00D1526B" w:rsidRDefault="00D1526B" w:rsidP="00D1526B">
      <w:pPr>
        <w:pStyle w:val="Bulllets"/>
      </w:pPr>
      <w:r w:rsidRPr="00D1526B">
        <w:t xml:space="preserve">All other physical Global Ocean Observing System (GOOS)9 Essential Ocean Variables (EOVs) and physical ocean domain GCOS ECVs, some of which are included in section 2, Climate, above made as part of a GOOS observational network, programme or project, consistent with the Intergovernmental Oceanographic Commission (IOC) Oceanographic Data Exchange Policy (IOC Resolution XXII-6) </w:t>
      </w:r>
    </w:p>
    <w:p w14:paraId="5D31F580" w14:textId="7CBFB5C0" w:rsidR="00D1526B" w:rsidRPr="00D1526B" w:rsidRDefault="00D1526B" w:rsidP="00D1526B">
      <w:pPr>
        <w:pStyle w:val="Bulllets"/>
      </w:pPr>
      <w:r w:rsidRPr="00D1526B">
        <w:t>Ocean analysis and prediction fields provided by global NWP systems operating under the auspices of the GDPFS, as defined in the Manual on the Global Data- processing and Forecasting System (WMO-No. 485)</w:t>
      </w:r>
    </w:p>
    <w:p w14:paraId="60A40537" w14:textId="30638B9A" w:rsidR="00D1526B" w:rsidRDefault="00D1526B" w:rsidP="00D1526B">
      <w:pPr>
        <w:pStyle w:val="Bulllets"/>
      </w:pPr>
      <w:r w:rsidRPr="00D1526B">
        <w:t>All ocean reanalysis fields provided by the Global Processing Centres of the GDPFS</w:t>
      </w:r>
    </w:p>
    <w:p w14:paraId="2B7DBE78" w14:textId="60313A07" w:rsidR="00D1526B" w:rsidRDefault="00D1526B" w:rsidP="00D1526B">
      <w:pPr>
        <w:pStyle w:val="Bulllets"/>
      </w:pPr>
      <w:r>
        <w:t xml:space="preserve">All watches, warnings, advisories and alerts for public safety (protection of life and property) issued by Members’ designated warning and alerting authorities according to WMO Technical Regulations. </w:t>
      </w:r>
    </w:p>
    <w:p w14:paraId="4B80C7C7" w14:textId="17251219" w:rsidR="00D1526B" w:rsidRDefault="00035EB0" w:rsidP="00D1526B">
      <w:r>
        <w:rPr>
          <w:lang w:eastAsia="en-GB"/>
        </w:rPr>
        <w:t>Ocean domain</w:t>
      </w:r>
      <w:r>
        <w:t xml:space="preserve"> </w:t>
      </w:r>
      <w:r w:rsidR="00D1526B">
        <w:t xml:space="preserve">Recommended data are defined as: </w:t>
      </w:r>
    </w:p>
    <w:p w14:paraId="781FD81A" w14:textId="270CF04D" w:rsidR="00D1526B" w:rsidRDefault="00D1526B" w:rsidP="00D1526B">
      <w:pPr>
        <w:pStyle w:val="Bulllets"/>
      </w:pPr>
      <w:r>
        <w:t>Physical GCOS ECV and GOOS EOV observations that have been collected outside of designated GOOS activities</w:t>
      </w:r>
    </w:p>
    <w:p w14:paraId="78B25660" w14:textId="583202D0" w:rsidR="00D1526B" w:rsidRDefault="00D1526B" w:rsidP="00D1526B">
      <w:pPr>
        <w:pStyle w:val="Bulllets"/>
      </w:pPr>
      <w:r>
        <w:t>All other observed biogeochemical and biological/ecosystems GCOS ECVs and GOOS EOVs</w:t>
      </w:r>
    </w:p>
    <w:p w14:paraId="05B141F0" w14:textId="2BFBE41F" w:rsidR="006B6020" w:rsidRDefault="00D1526B" w:rsidP="002814AD">
      <w:pPr>
        <w:pStyle w:val="Bulllets"/>
      </w:pPr>
      <w:r>
        <w:t>Observations of pH, chlorophyll-A, suspended particles and downwelling irradiance which are fundamental to address significant scientific and societal ocean/climate- related issues</w:t>
      </w:r>
    </w:p>
    <w:p w14:paraId="0C3FFC06" w14:textId="04340B96" w:rsidR="00E52834" w:rsidRDefault="00840D37" w:rsidP="00E52834">
      <w:r>
        <w:t xml:space="preserve">The policy stipulates </w:t>
      </w:r>
      <w:r w:rsidR="00E52834">
        <w:t>that core data shall be freely available, with no conditions on use</w:t>
      </w:r>
      <w:r w:rsidR="00035EB0">
        <w:t>.</w:t>
      </w:r>
    </w:p>
    <w:p w14:paraId="5D911718" w14:textId="67001F72" w:rsidR="00840D37" w:rsidRDefault="00006D5D" w:rsidP="00006D5D">
      <w:pPr>
        <w:pStyle w:val="Heading2"/>
      </w:pPr>
      <w:bookmarkStart w:id="36" w:name="_Toc95224224"/>
      <w:r>
        <w:t xml:space="preserve">Revision of IOC </w:t>
      </w:r>
      <w:r w:rsidRPr="005A7C8C">
        <w:t>Oceanographic Data Exchange Policy</w:t>
      </w:r>
      <w:bookmarkEnd w:id="36"/>
    </w:p>
    <w:p w14:paraId="0AC334E1" w14:textId="4A981C0D" w:rsidR="00006D5D" w:rsidRPr="008736A6" w:rsidRDefault="00C65112" w:rsidP="008736A6">
      <w:r w:rsidRPr="0064327C">
        <w:rPr>
          <w:shd w:val="clear" w:color="auto" w:fill="FFFFFF"/>
          <w:lang w:eastAsia="en-GB"/>
        </w:rPr>
        <w:t>The data</w:t>
      </w:r>
      <w:r>
        <w:rPr>
          <w:shd w:val="clear" w:color="auto" w:fill="FFFFFF"/>
          <w:lang w:eastAsia="en-GB"/>
        </w:rPr>
        <w:t xml:space="preserve"> </w:t>
      </w:r>
      <w:r w:rsidRPr="0064327C">
        <w:rPr>
          <w:shd w:val="clear" w:color="auto" w:fill="FFFFFF"/>
          <w:lang w:eastAsia="en-GB"/>
        </w:rPr>
        <w:t xml:space="preserve">sharing landscape has changed considerably in the </w:t>
      </w:r>
      <w:r>
        <w:rPr>
          <w:shd w:val="clear" w:color="auto" w:fill="FFFFFF"/>
          <w:lang w:eastAsia="en-GB"/>
        </w:rPr>
        <w:t xml:space="preserve">twenty years since the </w:t>
      </w:r>
      <w:r w:rsidRPr="00C66EF1">
        <w:rPr>
          <w:lang w:eastAsia="en-GB"/>
        </w:rPr>
        <w:t>IO</w:t>
      </w:r>
      <w:r>
        <w:rPr>
          <w:lang w:eastAsia="en-GB"/>
        </w:rPr>
        <w:t xml:space="preserve">C Assembly </w:t>
      </w:r>
      <w:r w:rsidRPr="00807A58">
        <w:rPr>
          <w:lang w:eastAsia="en-GB"/>
        </w:rPr>
        <w:t xml:space="preserve">adopted </w:t>
      </w:r>
      <w:r>
        <w:rPr>
          <w:lang w:eastAsia="en-GB"/>
        </w:rPr>
        <w:t>the</w:t>
      </w:r>
      <w:r w:rsidRPr="00807A58">
        <w:rPr>
          <w:lang w:eastAsia="en-GB"/>
        </w:rPr>
        <w:t xml:space="preserve"> IOC Oceanographic Data E</w:t>
      </w:r>
      <w:r>
        <w:rPr>
          <w:lang w:eastAsia="en-GB"/>
        </w:rPr>
        <w:t>x</w:t>
      </w:r>
      <w:r w:rsidRPr="00807A58">
        <w:rPr>
          <w:lang w:eastAsia="en-GB"/>
        </w:rPr>
        <w:t>change Policy</w:t>
      </w:r>
      <w:r>
        <w:rPr>
          <w:lang w:eastAsia="en-GB"/>
        </w:rPr>
        <w:t xml:space="preserve"> in 2003</w:t>
      </w:r>
      <w:r>
        <w:rPr>
          <w:shd w:val="clear" w:color="auto" w:fill="FFFFFF"/>
          <w:lang w:eastAsia="en-GB"/>
        </w:rPr>
        <w:t xml:space="preserve">. </w:t>
      </w:r>
      <w:r w:rsidR="00EF7EC7">
        <w:rPr>
          <w:shd w:val="clear" w:color="auto" w:fill="FFFFFF"/>
          <w:lang w:eastAsia="en-GB"/>
        </w:rPr>
        <w:t>O</w:t>
      </w:r>
      <w:r w:rsidR="00006D5D" w:rsidRPr="008475F2">
        <w:rPr>
          <w:rFonts w:ascii="Calibri" w:hAnsi="Calibri" w:cs="Calibri"/>
        </w:rPr>
        <w:t>pen data has entered the mainstream</w:t>
      </w:r>
      <w:r w:rsidR="00EF7EC7">
        <w:rPr>
          <w:rFonts w:ascii="Calibri" w:hAnsi="Calibri" w:cs="Calibri"/>
        </w:rPr>
        <w:t xml:space="preserve"> and m</w:t>
      </w:r>
      <w:r w:rsidR="00273D45" w:rsidRPr="008736A6">
        <w:t>any countries and organi</w:t>
      </w:r>
      <w:r w:rsidR="008736A6">
        <w:t>z</w:t>
      </w:r>
      <w:r w:rsidR="00273D45" w:rsidRPr="008736A6">
        <w:t>ations actively promote</w:t>
      </w:r>
      <w:r w:rsidR="008736A6">
        <w:t xml:space="preserve"> and, in some instances, mandate</w:t>
      </w:r>
      <w:r w:rsidR="00273D45" w:rsidRPr="008736A6">
        <w:t xml:space="preserve"> data sharing and have implemented policies to make data </w:t>
      </w:r>
      <w:r w:rsidR="008736A6" w:rsidRPr="008736A6">
        <w:rPr>
          <w:color w:val="000000"/>
        </w:rPr>
        <w:t>openly available to the maximum extent</w:t>
      </w:r>
      <w:r w:rsidR="008736A6">
        <w:rPr>
          <w:color w:val="000000"/>
        </w:rPr>
        <w:t xml:space="preserve"> </w:t>
      </w:r>
      <w:r w:rsidR="008736A6" w:rsidRPr="008736A6">
        <w:rPr>
          <w:color w:val="000000"/>
        </w:rPr>
        <w:t>and with as few restrictions as possible</w:t>
      </w:r>
      <w:r w:rsidR="008736A6">
        <w:rPr>
          <w:color w:val="000000"/>
        </w:rPr>
        <w:t>.</w:t>
      </w:r>
    </w:p>
    <w:p w14:paraId="5ECE9BFC" w14:textId="0D24D451" w:rsidR="001528E2" w:rsidRDefault="007E4885" w:rsidP="002F570D">
      <w:pPr>
        <w:spacing w:after="0"/>
      </w:pPr>
      <w:r w:rsidRPr="007A6316">
        <w:t xml:space="preserve">A revised IOC Policy should clarify obligations of Member States with respect to </w:t>
      </w:r>
      <w:r w:rsidR="007A6316" w:rsidRPr="007A6316">
        <w:t xml:space="preserve">open </w:t>
      </w:r>
      <w:r w:rsidRPr="007A6316">
        <w:t>data, data licensing, FAIR data principles</w:t>
      </w:r>
      <w:r w:rsidR="002F570D">
        <w:t xml:space="preserve">, </w:t>
      </w:r>
      <w:r w:rsidRPr="007A6316">
        <w:t>data management plans</w:t>
      </w:r>
      <w:r w:rsidR="002F570D">
        <w:t xml:space="preserve"> </w:t>
      </w:r>
      <w:r w:rsidR="007A6316" w:rsidRPr="007A6316">
        <w:t xml:space="preserve">and should incorporate </w:t>
      </w:r>
      <w:r w:rsidR="00E646B7">
        <w:t xml:space="preserve">these </w:t>
      </w:r>
      <w:r w:rsidR="007A6316" w:rsidRPr="007A6316">
        <w:t>common policy elements</w:t>
      </w:r>
      <w:r w:rsidR="007A6316">
        <w:t xml:space="preserve">. </w:t>
      </w:r>
      <w:r w:rsidR="001C1934">
        <w:t>To promote sharing of data, a</w:t>
      </w:r>
      <w:r w:rsidR="001528E2">
        <w:t xml:space="preserve"> revised policy should be as open as possible and </w:t>
      </w:r>
      <w:r w:rsidR="001528E2" w:rsidRPr="001528E2">
        <w:t>should only restrict access to data in situations where openly sharing the data is not possible.</w:t>
      </w:r>
      <w:r w:rsidR="002F570D">
        <w:t xml:space="preserve"> </w:t>
      </w:r>
      <w:r w:rsidR="002F570D" w:rsidRPr="009B3B21">
        <w:rPr>
          <w:color w:val="000000"/>
        </w:rPr>
        <w:t>An</w:t>
      </w:r>
      <w:r w:rsidR="002F570D" w:rsidRPr="009B3B21">
        <w:t xml:space="preserve">y revision of the IOC Policy </w:t>
      </w:r>
      <w:r w:rsidR="002F570D">
        <w:t>must take onto consideration the needs of the Ocean Decade, noting the Decade’s objective to further strengthen the policy of free, unrestricted and open access to data.</w:t>
      </w:r>
    </w:p>
    <w:p w14:paraId="4403580A" w14:textId="77777777" w:rsidR="009B3B21" w:rsidRDefault="001528E2" w:rsidP="009B3B21">
      <w:pPr>
        <w:spacing w:after="0"/>
        <w:rPr>
          <w:color w:val="000000"/>
          <w:sz w:val="29"/>
          <w:szCs w:val="29"/>
        </w:rPr>
      </w:pPr>
      <w:r>
        <w:rPr>
          <w:lang w:eastAsia="en-GB"/>
        </w:rPr>
        <w:t xml:space="preserve">A </w:t>
      </w:r>
      <w:r w:rsidRPr="002814AD">
        <w:rPr>
          <w:lang w:eastAsia="en-GB"/>
        </w:rPr>
        <w:t xml:space="preserve">two-tiered approach to </w:t>
      </w:r>
      <w:r>
        <w:rPr>
          <w:lang w:eastAsia="en-GB"/>
        </w:rPr>
        <w:t>sharing if data, as has been adopted by WMO for</w:t>
      </w:r>
      <w:r w:rsidRPr="002814AD">
        <w:rPr>
          <w:lang w:eastAsia="en-GB"/>
        </w:rPr>
        <w:t xml:space="preserve"> Earth system data</w:t>
      </w:r>
      <w:r>
        <w:rPr>
          <w:lang w:eastAsia="en-GB"/>
        </w:rPr>
        <w:t>, could be applied in the revised IOC Policy if there is a need to separate core and recommended data. This, however, would require defining the lists for these two types of data.</w:t>
      </w:r>
    </w:p>
    <w:p w14:paraId="40C4B52A" w14:textId="1BC71A5B" w:rsidR="00BB19E2" w:rsidRDefault="00BB19E2">
      <w:pPr>
        <w:spacing w:after="0"/>
      </w:pPr>
      <w:r>
        <w:br w:type="page"/>
      </w:r>
    </w:p>
    <w:p w14:paraId="404AC9E2" w14:textId="6865249A" w:rsidR="00561AE2" w:rsidRDefault="00BB19E2" w:rsidP="00D92C42">
      <w:pPr>
        <w:pStyle w:val="Heading1"/>
        <w:numPr>
          <w:ilvl w:val="0"/>
          <w:numId w:val="0"/>
        </w:numPr>
        <w:jc w:val="center"/>
      </w:pPr>
      <w:bookmarkStart w:id="37" w:name="_Toc95224225"/>
      <w:r w:rsidRPr="00C6010F">
        <w:rPr>
          <w:b w:val="0"/>
          <w:bCs/>
        </w:rPr>
        <w:t>ANNEX I</w:t>
      </w:r>
      <w:r w:rsidR="006627F7">
        <w:t>.</w:t>
      </w:r>
      <w:r w:rsidR="00602D20">
        <w:br/>
      </w:r>
      <w:r w:rsidR="006627F7">
        <w:t xml:space="preserve">IOC </w:t>
      </w:r>
      <w:r w:rsidR="006627F7" w:rsidRPr="00A62940">
        <w:t>Oceanographic Data Exchange Policy</w:t>
      </w:r>
      <w:bookmarkEnd w:id="37"/>
    </w:p>
    <w:p w14:paraId="4CA1D03B" w14:textId="77777777" w:rsidR="00BB19E2" w:rsidRPr="005A7C8C" w:rsidRDefault="00BB19E2" w:rsidP="00BB19E2">
      <w:pPr>
        <w:jc w:val="center"/>
        <w:rPr>
          <w:rFonts w:ascii="Calibri" w:hAnsi="Calibri" w:cs="Calibri"/>
          <w:b/>
          <w:u w:val="single"/>
        </w:rPr>
      </w:pPr>
      <w:r w:rsidRPr="005A7C8C">
        <w:rPr>
          <w:rFonts w:ascii="Calibri" w:hAnsi="Calibri" w:cs="Calibri"/>
          <w:u w:val="single"/>
        </w:rPr>
        <w:t>IOC Resolution XXII-6</w:t>
      </w:r>
    </w:p>
    <w:p w14:paraId="76BE397A" w14:textId="77777777" w:rsidR="00BB19E2" w:rsidRPr="005A7C8C" w:rsidRDefault="00BB19E2" w:rsidP="00BB19E2">
      <w:pPr>
        <w:jc w:val="center"/>
        <w:rPr>
          <w:rFonts w:ascii="Calibri" w:hAnsi="Calibri" w:cs="Calibri"/>
          <w:b/>
        </w:rPr>
      </w:pPr>
      <w:r w:rsidRPr="005A7C8C">
        <w:rPr>
          <w:rFonts w:ascii="Calibri" w:hAnsi="Calibri" w:cs="Calibri"/>
          <w:b/>
        </w:rPr>
        <w:t>IOC Oceanographic Data Exchange Policy</w:t>
      </w:r>
    </w:p>
    <w:p w14:paraId="7AAFF98C" w14:textId="77777777" w:rsidR="00BB19E2" w:rsidRPr="005A7C8C" w:rsidRDefault="00BB19E2" w:rsidP="00BB19E2">
      <w:pPr>
        <w:pStyle w:val="Footer"/>
        <w:autoSpaceDE w:val="0"/>
        <w:autoSpaceDN w:val="0"/>
        <w:adjustRightInd w:val="0"/>
        <w:spacing w:after="240"/>
        <w:rPr>
          <w:rFonts w:ascii="Calibri" w:eastAsia="SimSun" w:hAnsi="Calibri" w:cs="Calibri"/>
          <w:b/>
          <w:lang w:eastAsia="zh-CN"/>
        </w:rPr>
      </w:pPr>
      <w:r w:rsidRPr="005A7C8C">
        <w:rPr>
          <w:rFonts w:ascii="Calibri" w:eastAsia="SimSun" w:hAnsi="Calibri" w:cs="Calibri"/>
          <w:lang w:eastAsia="zh-CN"/>
        </w:rPr>
        <w:t>The Intergovernmental Oceanographic Commission,</w:t>
      </w:r>
    </w:p>
    <w:p w14:paraId="4C05765B" w14:textId="77777777" w:rsidR="00BB19E2" w:rsidRPr="005A7C8C" w:rsidRDefault="00BB19E2" w:rsidP="00BB19E2">
      <w:pPr>
        <w:autoSpaceDE w:val="0"/>
        <w:autoSpaceDN w:val="0"/>
        <w:adjustRightInd w:val="0"/>
        <w:rPr>
          <w:rFonts w:ascii="Calibri" w:hAnsi="Calibri" w:cs="Calibri"/>
        </w:rPr>
      </w:pPr>
      <w:r w:rsidRPr="005A7C8C">
        <w:rPr>
          <w:rFonts w:ascii="Calibri" w:hAnsi="Calibri" w:cs="Calibri"/>
          <w:b/>
        </w:rPr>
        <w:t xml:space="preserve">Recalling </w:t>
      </w:r>
      <w:r w:rsidRPr="005A7C8C">
        <w:rPr>
          <w:rFonts w:ascii="Calibri" w:hAnsi="Calibri" w:cs="Calibri"/>
        </w:rPr>
        <w:t>Resolution XX-11 on Oceanographic Data Exchange Policy (1999),</w:t>
      </w:r>
    </w:p>
    <w:p w14:paraId="089A5CB3" w14:textId="77777777" w:rsidR="00BB19E2" w:rsidRPr="005A7C8C" w:rsidRDefault="00BB19E2" w:rsidP="00BB19E2">
      <w:pPr>
        <w:autoSpaceDE w:val="0"/>
        <w:autoSpaceDN w:val="0"/>
        <w:adjustRightInd w:val="0"/>
        <w:rPr>
          <w:rFonts w:ascii="Calibri" w:hAnsi="Calibri" w:cs="Calibri"/>
        </w:rPr>
      </w:pPr>
      <w:r w:rsidRPr="005A7C8C">
        <w:rPr>
          <w:rFonts w:ascii="Calibri" w:hAnsi="Calibri" w:cs="Calibri"/>
          <w:b/>
        </w:rPr>
        <w:t>Noting</w:t>
      </w:r>
      <w:r w:rsidRPr="005A7C8C">
        <w:rPr>
          <w:rFonts w:ascii="Calibri" w:hAnsi="Calibri" w:cs="Calibri"/>
        </w:rPr>
        <w:t>:</w:t>
      </w:r>
    </w:p>
    <w:p w14:paraId="24E2F820" w14:textId="77777777" w:rsidR="00BB19E2" w:rsidRPr="005A7C8C" w:rsidRDefault="00BB19E2" w:rsidP="0057558A">
      <w:pPr>
        <w:numPr>
          <w:ilvl w:val="0"/>
          <w:numId w:val="3"/>
        </w:numPr>
        <w:tabs>
          <w:tab w:val="clear" w:pos="151"/>
        </w:tabs>
        <w:autoSpaceDE w:val="0"/>
        <w:autoSpaceDN w:val="0"/>
        <w:adjustRightInd w:val="0"/>
        <w:snapToGrid w:val="0"/>
        <w:ind w:left="540" w:hanging="540"/>
        <w:rPr>
          <w:rFonts w:ascii="Calibri" w:hAnsi="Calibri" w:cs="Calibri"/>
        </w:rPr>
      </w:pPr>
      <w:r w:rsidRPr="005A7C8C">
        <w:rPr>
          <w:rFonts w:ascii="Calibri" w:hAnsi="Calibri" w:cs="Calibri"/>
        </w:rPr>
        <w:t>WMO Resolution 40 (Cg-XII) which defined a policy and practice for the international exchange of meteorological and related data and is intended to promote the free and unrestricted exchange of basic data,</w:t>
      </w:r>
    </w:p>
    <w:p w14:paraId="3255A6D6" w14:textId="77777777" w:rsidR="00BB19E2" w:rsidRPr="005A7C8C" w:rsidRDefault="00BB19E2" w:rsidP="0057558A">
      <w:pPr>
        <w:numPr>
          <w:ilvl w:val="0"/>
          <w:numId w:val="3"/>
        </w:numPr>
        <w:tabs>
          <w:tab w:val="clear" w:pos="151"/>
        </w:tabs>
        <w:autoSpaceDE w:val="0"/>
        <w:autoSpaceDN w:val="0"/>
        <w:adjustRightInd w:val="0"/>
        <w:snapToGrid w:val="0"/>
        <w:ind w:left="540" w:hanging="540"/>
        <w:rPr>
          <w:rFonts w:ascii="Calibri" w:hAnsi="Calibri" w:cs="Calibri"/>
        </w:rPr>
      </w:pPr>
      <w:r w:rsidRPr="005A7C8C">
        <w:rPr>
          <w:rFonts w:ascii="Calibri" w:hAnsi="Calibri" w:cs="Calibri"/>
        </w:rPr>
        <w:t>The “Statement on Data Management Policy for Global Ocean Programmes” as submitted by the IOC Committee on IODE (Recommendation IODE-XIV.6, December 1992) and adopted by the IOC Assembly at its 17th Session (Paris, 25 February–11 March 1993) (para. 20 of the Summary Report of the Session),</w:t>
      </w:r>
    </w:p>
    <w:p w14:paraId="1AEE36F6" w14:textId="77777777" w:rsidR="00BB19E2" w:rsidRPr="005A7C8C" w:rsidRDefault="00BB19E2" w:rsidP="00BB19E2">
      <w:pPr>
        <w:autoSpaceDE w:val="0"/>
        <w:autoSpaceDN w:val="0"/>
        <w:adjustRightInd w:val="0"/>
        <w:rPr>
          <w:rFonts w:ascii="Calibri" w:hAnsi="Calibri" w:cs="Calibri"/>
        </w:rPr>
      </w:pPr>
      <w:r w:rsidRPr="005A7C8C">
        <w:rPr>
          <w:rFonts w:ascii="Calibri" w:hAnsi="Calibri" w:cs="Calibri"/>
          <w:b/>
        </w:rPr>
        <w:t xml:space="preserve">Considering </w:t>
      </w:r>
      <w:r w:rsidRPr="005A7C8C">
        <w:rPr>
          <w:rFonts w:ascii="Calibri" w:hAnsi="Calibri" w:cs="Calibri"/>
        </w:rPr>
        <w:t>the reports of deliberations of:</w:t>
      </w:r>
    </w:p>
    <w:p w14:paraId="3FBF3F54" w14:textId="77777777" w:rsidR="00BB19E2" w:rsidRPr="005A7C8C" w:rsidRDefault="00BB19E2" w:rsidP="00BB19E2">
      <w:pPr>
        <w:pStyle w:val="BodyTextIndent3"/>
        <w:spacing w:after="240"/>
        <w:ind w:left="567" w:hanging="578"/>
        <w:rPr>
          <w:rFonts w:ascii="Calibri" w:hAnsi="Calibri" w:cs="Calibri"/>
          <w:lang w:val="en-GB"/>
        </w:rPr>
      </w:pPr>
      <w:r w:rsidRPr="005A7C8C">
        <w:rPr>
          <w:rFonts w:ascii="Calibri" w:hAnsi="Calibri" w:cs="Calibri"/>
          <w:lang w:val="en-GB"/>
        </w:rPr>
        <w:t>(i)</w:t>
      </w:r>
      <w:r w:rsidRPr="005A7C8C">
        <w:rPr>
          <w:rFonts w:ascii="Calibri" w:hAnsi="Calibri" w:cs="Calibri"/>
          <w:lang w:val="en-GB"/>
        </w:rPr>
        <w:tab/>
        <w:t xml:space="preserve">The </w:t>
      </w:r>
      <w:r w:rsidRPr="005A7C8C">
        <w:rPr>
          <w:rFonts w:ascii="Calibri" w:hAnsi="Calibri" w:cs="Calibri"/>
          <w:iCs/>
          <w:lang w:val="en-GB"/>
        </w:rPr>
        <w:t>ad hoc</w:t>
      </w:r>
      <w:r w:rsidRPr="005A7C8C">
        <w:rPr>
          <w:rFonts w:ascii="Calibri" w:hAnsi="Calibri" w:cs="Calibri"/>
          <w:i/>
          <w:lang w:val="en-GB"/>
        </w:rPr>
        <w:t xml:space="preserve"> </w:t>
      </w:r>
      <w:r w:rsidRPr="005A7C8C">
        <w:rPr>
          <w:rFonts w:ascii="Calibri" w:hAnsi="Calibri" w:cs="Calibri"/>
          <w:lang w:val="en-GB"/>
        </w:rPr>
        <w:t>Working Group on Oceanographic Data Exchange Policy (Paris, 15–17 May 2000),</w:t>
      </w:r>
    </w:p>
    <w:p w14:paraId="26ED49B1" w14:textId="77777777" w:rsidR="00BB19E2" w:rsidRPr="005A7C8C" w:rsidRDefault="00BB19E2" w:rsidP="00BB19E2">
      <w:pPr>
        <w:autoSpaceDE w:val="0"/>
        <w:autoSpaceDN w:val="0"/>
        <w:adjustRightInd w:val="0"/>
        <w:ind w:left="567" w:hanging="578"/>
        <w:rPr>
          <w:rFonts w:ascii="Calibri" w:hAnsi="Calibri" w:cs="Calibri"/>
        </w:rPr>
      </w:pPr>
      <w:r w:rsidRPr="005A7C8C">
        <w:rPr>
          <w:rFonts w:ascii="Calibri" w:hAnsi="Calibri" w:cs="Calibri"/>
        </w:rPr>
        <w:t>(ii)</w:t>
      </w:r>
      <w:r w:rsidRPr="005A7C8C">
        <w:rPr>
          <w:rFonts w:ascii="Calibri" w:hAnsi="Calibri" w:cs="Calibri"/>
        </w:rPr>
        <w:tab/>
        <w:t>The First Session of the Intergovernmental Working Group on IOC Oceanographic Data Exchange Policy (Brussels, 29–31 May 2001),</w:t>
      </w:r>
    </w:p>
    <w:p w14:paraId="7830CC69" w14:textId="77777777" w:rsidR="00BB19E2" w:rsidRPr="005A7C8C" w:rsidRDefault="00BB19E2" w:rsidP="00BB19E2">
      <w:pPr>
        <w:pStyle w:val="BodyTextIndent"/>
        <w:spacing w:after="240" w:line="240" w:lineRule="auto"/>
        <w:ind w:left="567" w:hanging="578"/>
        <w:rPr>
          <w:rFonts w:ascii="Calibri" w:hAnsi="Calibri" w:cs="Calibri"/>
          <w:szCs w:val="24"/>
        </w:rPr>
      </w:pPr>
      <w:r w:rsidRPr="005A7C8C">
        <w:rPr>
          <w:rFonts w:ascii="Calibri" w:hAnsi="Calibri" w:cs="Calibri"/>
          <w:szCs w:val="24"/>
        </w:rPr>
        <w:t xml:space="preserve">(iii) </w:t>
      </w:r>
      <w:r w:rsidRPr="005A7C8C">
        <w:rPr>
          <w:rFonts w:ascii="Calibri" w:hAnsi="Calibri" w:cs="Calibri"/>
          <w:szCs w:val="24"/>
        </w:rPr>
        <w:tab/>
        <w:t>The Second Session of the Intergovernmental Working Group on IOC Oceanographic Data Exchange Policy (Paris, 17–18 June 2002),</w:t>
      </w:r>
    </w:p>
    <w:p w14:paraId="031ED26E" w14:textId="77777777" w:rsidR="00BB19E2" w:rsidRPr="005A7C8C" w:rsidRDefault="00BB19E2" w:rsidP="00BB19E2">
      <w:pPr>
        <w:autoSpaceDE w:val="0"/>
        <w:autoSpaceDN w:val="0"/>
        <w:adjustRightInd w:val="0"/>
        <w:rPr>
          <w:rFonts w:ascii="Calibri" w:hAnsi="Calibri" w:cs="Calibri"/>
        </w:rPr>
      </w:pPr>
      <w:r w:rsidRPr="005A7C8C">
        <w:rPr>
          <w:rFonts w:ascii="Calibri" w:hAnsi="Calibri" w:cs="Calibri"/>
          <w:b/>
        </w:rPr>
        <w:t xml:space="preserve">Adopts </w:t>
      </w:r>
      <w:r w:rsidRPr="005A7C8C">
        <w:rPr>
          <w:rFonts w:ascii="Calibri" w:hAnsi="Calibri" w:cs="Calibri"/>
        </w:rPr>
        <w:t>the IOC Oceanographic Data Exchange Policy as detailed in the Annex to this Resolution.</w:t>
      </w:r>
    </w:p>
    <w:p w14:paraId="779B5452" w14:textId="77777777" w:rsidR="00BB19E2" w:rsidRDefault="00BB19E2" w:rsidP="00BB19E2">
      <w:pPr>
        <w:rPr>
          <w:rFonts w:eastAsia="SimSun"/>
          <w:snapToGrid w:val="0"/>
          <w:lang w:eastAsia="zh-CN"/>
        </w:rPr>
      </w:pPr>
      <w:r>
        <w:br w:type="page"/>
      </w:r>
    </w:p>
    <w:p w14:paraId="742BF24C" w14:textId="401F887C" w:rsidR="00BB19E2" w:rsidRPr="00BB19E2" w:rsidRDefault="00BB19E2" w:rsidP="00BB19E2">
      <w:pPr>
        <w:jc w:val="center"/>
        <w:rPr>
          <w:b/>
          <w:bCs/>
        </w:rPr>
      </w:pPr>
      <w:r w:rsidRPr="00A62940">
        <w:t xml:space="preserve">Annex to </w:t>
      </w:r>
      <w:r w:rsidRPr="00937CA0">
        <w:rPr>
          <w:u w:val="single"/>
        </w:rPr>
        <w:t>Resolution XXII-6</w:t>
      </w:r>
      <w:bookmarkStart w:id="38" w:name="_Toc46803141"/>
      <w:r w:rsidR="00C6010F">
        <w:rPr>
          <w:u w:val="single"/>
        </w:rPr>
        <w:br/>
      </w:r>
      <w:r w:rsidRPr="00BB19E2">
        <w:rPr>
          <w:b/>
          <w:bCs/>
        </w:rPr>
        <w:t>IOC Oceanographic Data Exchange Policy</w:t>
      </w:r>
      <w:bookmarkEnd w:id="38"/>
    </w:p>
    <w:p w14:paraId="54FB3ADB" w14:textId="77777777" w:rsidR="00BB19E2" w:rsidRPr="00BB19E2" w:rsidRDefault="00BB19E2" w:rsidP="00BB19E2">
      <w:pPr>
        <w:rPr>
          <w:b/>
          <w:bCs/>
          <w:lang w:val="en-GB"/>
        </w:rPr>
      </w:pPr>
      <w:r w:rsidRPr="00BB19E2">
        <w:rPr>
          <w:b/>
          <w:bCs/>
          <w:lang w:val="en-GB"/>
        </w:rPr>
        <w:t>Preamble</w:t>
      </w:r>
    </w:p>
    <w:p w14:paraId="450DB71B" w14:textId="77777777" w:rsidR="00BB19E2" w:rsidRPr="00A62940" w:rsidRDefault="00BB19E2" w:rsidP="00BB19E2">
      <w:r w:rsidRPr="00A62940">
        <w:t>The timely, free and unrestricted international exchange of oceanographic data is essential for the efficient acquisition, integration and use of ocean observations gathered by the countries of the world for a wide variety of purposes including the prediction of weather and climate, the operational forecasting of the marine environment, the preservation of life, the mitigation of human-induced changes in the marine and coastal environment, as well as for the advancement of scientific understa</w:t>
      </w:r>
      <w:r>
        <w:t>nding that makes this possible.</w:t>
      </w:r>
    </w:p>
    <w:p w14:paraId="3A364E97" w14:textId="77777777" w:rsidR="00BB19E2" w:rsidRPr="00A62940" w:rsidRDefault="00BB19E2" w:rsidP="00BB19E2">
      <w:pPr>
        <w:rPr>
          <w:b/>
        </w:rPr>
      </w:pPr>
      <w:r w:rsidRPr="00BB19E2">
        <w:rPr>
          <w:b/>
          <w:bCs/>
        </w:rPr>
        <w:t>Recognising</w:t>
      </w:r>
      <w:r w:rsidRPr="00A62940">
        <w:t xml:space="preserve"> the vital importance of these purposes to all humankind and the role of IOC and its programmes in this regard, the Member States of the Intergovernmental Oceanographic Commission agree that the following clauses shall frame the IOC policy for the international exchange of oceanographic data and its associated metadata.</w:t>
      </w:r>
    </w:p>
    <w:p w14:paraId="5071D125" w14:textId="77777777" w:rsidR="00BB19E2" w:rsidRPr="00BB19E2" w:rsidRDefault="00BB19E2" w:rsidP="00BB19E2">
      <w:pPr>
        <w:rPr>
          <w:b/>
          <w:bCs/>
          <w:lang w:val="en-GB"/>
        </w:rPr>
      </w:pPr>
      <w:r w:rsidRPr="00BB19E2">
        <w:rPr>
          <w:b/>
          <w:bCs/>
          <w:lang w:val="en-GB"/>
        </w:rPr>
        <w:t>Clause 1</w:t>
      </w:r>
    </w:p>
    <w:p w14:paraId="39714D90" w14:textId="77777777" w:rsidR="00BB19E2" w:rsidRPr="00A62940" w:rsidRDefault="00BB19E2" w:rsidP="00BB19E2">
      <w:r w:rsidRPr="00A62940">
        <w:t>Member States shall provide timely, free and unrestricted access to all data, associated metadata and products generated under the auspices of IOC programmes.</w:t>
      </w:r>
    </w:p>
    <w:p w14:paraId="4AB94DFA" w14:textId="77777777" w:rsidR="00BB19E2" w:rsidRPr="00BB19E2" w:rsidRDefault="00BB19E2" w:rsidP="00BB19E2">
      <w:pPr>
        <w:rPr>
          <w:b/>
          <w:bCs/>
          <w:lang w:val="en-GB"/>
        </w:rPr>
      </w:pPr>
      <w:r w:rsidRPr="00BB19E2">
        <w:rPr>
          <w:b/>
          <w:bCs/>
          <w:lang w:val="en-GB"/>
        </w:rPr>
        <w:t>Clause 2</w:t>
      </w:r>
    </w:p>
    <w:p w14:paraId="41F1404B" w14:textId="77777777" w:rsidR="00BB19E2" w:rsidRPr="00A62940" w:rsidRDefault="00BB19E2" w:rsidP="00BB19E2">
      <w:r w:rsidRPr="00A62940">
        <w:t>Member States are encouraged to provide timely, free and unrestricted access to relevant data and associated metadata from non-IOC programmes that are essential for application to the preservation of life, beneficial public use and protection of the ocean environment, the forecasting of weather, the operational forecasting of the marine environment, the monitoring and modelling of climate and sustainable development in the marine environment.</w:t>
      </w:r>
    </w:p>
    <w:p w14:paraId="5F3C5A3B" w14:textId="77777777" w:rsidR="00BB19E2" w:rsidRPr="00BB19E2" w:rsidRDefault="00BB19E2" w:rsidP="00BB19E2">
      <w:pPr>
        <w:rPr>
          <w:b/>
          <w:bCs/>
          <w:lang w:val="en-GB"/>
        </w:rPr>
      </w:pPr>
      <w:r w:rsidRPr="00BB19E2">
        <w:rPr>
          <w:b/>
          <w:bCs/>
          <w:lang w:val="en-GB"/>
        </w:rPr>
        <w:t>Clause 3</w:t>
      </w:r>
    </w:p>
    <w:p w14:paraId="295E733C" w14:textId="77777777" w:rsidR="00BB19E2" w:rsidRPr="00A62940" w:rsidRDefault="00BB19E2" w:rsidP="00BB19E2">
      <w:r w:rsidRPr="00A62940">
        <w:t>Member States are encouraged to provide timely, free and unrestricted access to oceanographic data and associated metadata, as referred to in Clauses 1 and 2 above, for non-commercial use by the research and education communities, provided that any products or results of such use shall be published in the open literatur</w:t>
      </w:r>
      <w:r>
        <w:t>e without delay or restriction.</w:t>
      </w:r>
    </w:p>
    <w:p w14:paraId="27778A8F" w14:textId="77777777" w:rsidR="00BB19E2" w:rsidRPr="00BB19E2" w:rsidRDefault="00BB19E2" w:rsidP="00BB19E2">
      <w:pPr>
        <w:rPr>
          <w:b/>
          <w:bCs/>
          <w:lang w:val="en-GB"/>
        </w:rPr>
      </w:pPr>
      <w:r w:rsidRPr="00BB19E2">
        <w:rPr>
          <w:b/>
          <w:bCs/>
          <w:lang w:val="en-GB"/>
        </w:rPr>
        <w:t>Clause 4</w:t>
      </w:r>
    </w:p>
    <w:p w14:paraId="300B478C" w14:textId="77777777" w:rsidR="00BB19E2" w:rsidRPr="00290A50" w:rsidRDefault="00BB19E2" w:rsidP="00BB19E2">
      <w:pPr>
        <w:rPr>
          <w:lang w:eastAsia="zh-CN"/>
        </w:rPr>
      </w:pPr>
      <w:r w:rsidRPr="00A62940">
        <w:rPr>
          <w:lang w:eastAsia="zh-CN"/>
        </w:rPr>
        <w:t>With the objective of encouraging the participation of governmental and non-governmental marine data-gathering bodies in international oceanographic data exchange and maximising the contribution of oceanographic data from all sources, this Policy acknowledges the right of Member States and data originators to determine the terms of such exchange, in a manner consistent with international conventions,</w:t>
      </w:r>
      <w:r>
        <w:rPr>
          <w:lang w:eastAsia="zh-CN"/>
        </w:rPr>
        <w:t xml:space="preserve"> where applicable.</w:t>
      </w:r>
    </w:p>
    <w:p w14:paraId="7FE7B670" w14:textId="77777777" w:rsidR="00BB19E2" w:rsidRPr="00BB19E2" w:rsidRDefault="00BB19E2" w:rsidP="00BB19E2">
      <w:pPr>
        <w:rPr>
          <w:b/>
          <w:bCs/>
          <w:lang w:val="en-GB"/>
        </w:rPr>
      </w:pPr>
      <w:r w:rsidRPr="00BB19E2">
        <w:rPr>
          <w:b/>
          <w:bCs/>
          <w:lang w:val="en-GB"/>
        </w:rPr>
        <w:t>Clause 5</w:t>
      </w:r>
      <w:r w:rsidRPr="00BD0E71">
        <w:rPr>
          <w:rStyle w:val="FootnoteReference"/>
          <w:rFonts w:ascii="Arial" w:hAnsi="Arial" w:cs="Arial"/>
          <w:sz w:val="22"/>
          <w:szCs w:val="22"/>
        </w:rPr>
        <w:footnoteReference w:id="25"/>
      </w:r>
    </w:p>
    <w:p w14:paraId="774EEFE1" w14:textId="77777777" w:rsidR="00BB19E2" w:rsidRDefault="00BB19E2" w:rsidP="00BB19E2">
      <w:r w:rsidRPr="00623BDB">
        <w:t>Use of IODE system</w:t>
      </w:r>
      <w:r>
        <w:t xml:space="preserve">: </w:t>
      </w:r>
      <w:r w:rsidRPr="00623BDB">
        <w:t>Member States shall, to the best practicable degree, use data centres linked to the World Data System (WDS) and IODE’s NODCs, such as the World Ocean Database (WOD) and the Ocean Biogeographic Information System (OBIS), as long-term repositories for oceanographic data and associated metadata.</w:t>
      </w:r>
    </w:p>
    <w:p w14:paraId="2A557B0F" w14:textId="77777777" w:rsidR="00BB19E2" w:rsidRPr="00BB19E2" w:rsidRDefault="00BB19E2" w:rsidP="00BB19E2">
      <w:pPr>
        <w:rPr>
          <w:b/>
          <w:bCs/>
          <w:lang w:val="en-GB"/>
        </w:rPr>
      </w:pPr>
      <w:r w:rsidRPr="00BB19E2">
        <w:rPr>
          <w:b/>
          <w:bCs/>
          <w:lang w:val="en-GB"/>
        </w:rPr>
        <w:t>Clause 6</w:t>
      </w:r>
    </w:p>
    <w:p w14:paraId="2C5EACB7" w14:textId="77777777" w:rsidR="00BB19E2" w:rsidRPr="00A62940" w:rsidRDefault="00BB19E2" w:rsidP="00BB19E2">
      <w:pPr>
        <w:rPr>
          <w:b/>
          <w:bCs/>
        </w:rPr>
      </w:pPr>
      <w:r w:rsidRPr="00A62940">
        <w:t>Member States shall enhance the capacity in developing countries to obtain and manage oceanographic data and information and assist them to benefit fully from the exchange of oceanographic data, associated metadata and products. This shall be achieved through the non-discriminatory transfer of technology and knowledge using appropriate means, including IOC’s Training Education and Mutual Assistance (TEMA) programme and through</w:t>
      </w:r>
      <w:r>
        <w:t xml:space="preserve"> other relevant IOC programmes.</w:t>
      </w:r>
    </w:p>
    <w:p w14:paraId="4714C025" w14:textId="77777777" w:rsidR="00BB19E2" w:rsidRPr="00BB19E2" w:rsidRDefault="00BB19E2" w:rsidP="00BB19E2">
      <w:pPr>
        <w:rPr>
          <w:b/>
          <w:bCs/>
          <w:lang w:val="en-GB"/>
        </w:rPr>
      </w:pPr>
      <w:r w:rsidRPr="00BB19E2">
        <w:rPr>
          <w:b/>
          <w:bCs/>
          <w:lang w:val="en-GB"/>
        </w:rPr>
        <w:t>Definitions</w:t>
      </w:r>
    </w:p>
    <w:p w14:paraId="021C3937" w14:textId="77777777" w:rsidR="00BB19E2" w:rsidRPr="00A62940" w:rsidRDefault="00BB19E2" w:rsidP="00BB19E2">
      <w:r w:rsidRPr="00A62940">
        <w:rPr>
          <w:b/>
        </w:rPr>
        <w:t xml:space="preserve">“Free and unrestricted” </w:t>
      </w:r>
      <w:r w:rsidRPr="00A62940">
        <w:t>means non-discriminatory and without charge. “Without charge”, in the context of this resolution means at no more than the cost of reproduction and delivery, without charge for th</w:t>
      </w:r>
      <w:r>
        <w:t>e data and products themselves.</w:t>
      </w:r>
    </w:p>
    <w:p w14:paraId="0FCBAA6E" w14:textId="77777777" w:rsidR="00BB19E2" w:rsidRPr="00A62940" w:rsidRDefault="00BB19E2" w:rsidP="00BB19E2">
      <w:r w:rsidRPr="00A62940">
        <w:rPr>
          <w:b/>
        </w:rPr>
        <w:t xml:space="preserve">“Data” </w:t>
      </w:r>
      <w:r w:rsidRPr="00A62940">
        <w:t>consists of oceanographic observation data, d</w:t>
      </w:r>
      <w:r>
        <w:t>erived data and gridded fields.</w:t>
      </w:r>
    </w:p>
    <w:p w14:paraId="13560154" w14:textId="77777777" w:rsidR="00BB19E2" w:rsidRPr="00A62940" w:rsidRDefault="00BB19E2" w:rsidP="00BB19E2">
      <w:r w:rsidRPr="00A62940">
        <w:rPr>
          <w:b/>
        </w:rPr>
        <w:t xml:space="preserve">“Metadata” </w:t>
      </w:r>
      <w:r w:rsidRPr="00A62940">
        <w:t>is "data about data" describing the content, quality, condition, and other characteristics of d</w:t>
      </w:r>
      <w:r>
        <w:t>ata.</w:t>
      </w:r>
    </w:p>
    <w:p w14:paraId="657DA2F1" w14:textId="77777777" w:rsidR="00BB19E2" w:rsidRPr="00A62940" w:rsidRDefault="00BB19E2" w:rsidP="00BB19E2">
      <w:r w:rsidRPr="00A62940">
        <w:rPr>
          <w:b/>
        </w:rPr>
        <w:t xml:space="preserve">“Non-commercial” </w:t>
      </w:r>
      <w:r w:rsidRPr="00A62940">
        <w:t>means not conducted for pr</w:t>
      </w:r>
      <w:r>
        <w:t>ofit, cost-recovery or re-sale.</w:t>
      </w:r>
    </w:p>
    <w:p w14:paraId="1FE0F6EE" w14:textId="77777777" w:rsidR="00BB19E2" w:rsidRPr="00A62940" w:rsidRDefault="00BB19E2" w:rsidP="00BB19E2">
      <w:r w:rsidRPr="00A62940">
        <w:rPr>
          <w:b/>
        </w:rPr>
        <w:t xml:space="preserve">“Timely” </w:t>
      </w:r>
      <w:r w:rsidRPr="00A62940">
        <w:t>in this context means the distribution of data and/or products sufficiently rapidly to be of</w:t>
      </w:r>
      <w:r>
        <w:t xml:space="preserve"> value for a given application.</w:t>
      </w:r>
    </w:p>
    <w:p w14:paraId="146DDA36" w14:textId="77777777" w:rsidR="00BB19E2" w:rsidRPr="00A62940" w:rsidRDefault="00BB19E2" w:rsidP="00BB19E2">
      <w:r w:rsidRPr="00A62940">
        <w:rPr>
          <w:b/>
        </w:rPr>
        <w:t xml:space="preserve">“Product” </w:t>
      </w:r>
      <w:r w:rsidRPr="00A62940">
        <w:t>means a value-added enhancement of data applied to a particular application.</w:t>
      </w:r>
    </w:p>
    <w:p w14:paraId="5559039C" w14:textId="77777777" w:rsidR="00BB19E2" w:rsidRPr="00A62940" w:rsidRDefault="00BB19E2" w:rsidP="00BB19E2">
      <w:pPr>
        <w:rPr>
          <w:rFonts w:cs="Arial"/>
          <w:b/>
          <w:szCs w:val="22"/>
        </w:rPr>
      </w:pPr>
    </w:p>
    <w:p w14:paraId="1DF895B9" w14:textId="77777777" w:rsidR="006627F7" w:rsidRDefault="006627F7" w:rsidP="00BB19E2">
      <w:pPr>
        <w:sectPr w:rsidR="006627F7" w:rsidSect="00FB25FD">
          <w:headerReference w:type="even" r:id="rId11"/>
          <w:headerReference w:type="first" r:id="rId12"/>
          <w:pgSz w:w="11906" w:h="16838"/>
          <w:pgMar w:top="1440" w:right="1440" w:bottom="1440" w:left="1440" w:header="708" w:footer="708" w:gutter="0"/>
          <w:pgNumType w:start="1"/>
          <w:cols w:space="708"/>
          <w:titlePg/>
          <w:docGrid w:linePitch="360"/>
        </w:sectPr>
      </w:pPr>
    </w:p>
    <w:p w14:paraId="32E3DA8C" w14:textId="6EEC05BF" w:rsidR="006627F7" w:rsidRPr="006627F7" w:rsidRDefault="0071235D" w:rsidP="00D92C42">
      <w:pPr>
        <w:pStyle w:val="Heading1"/>
        <w:numPr>
          <w:ilvl w:val="0"/>
          <w:numId w:val="0"/>
        </w:numPr>
        <w:jc w:val="center"/>
      </w:pPr>
      <w:bookmarkStart w:id="39" w:name="_Toc91671288"/>
      <w:bookmarkStart w:id="40" w:name="_Toc95224226"/>
      <w:r w:rsidRPr="00C6010F">
        <w:rPr>
          <w:b w:val="0"/>
          <w:bCs/>
        </w:rPr>
        <w:t>ANNEX</w:t>
      </w:r>
      <w:r w:rsidR="006627F7" w:rsidRPr="00C6010F">
        <w:rPr>
          <w:b w:val="0"/>
          <w:bCs/>
        </w:rPr>
        <w:t xml:space="preserve"> II.</w:t>
      </w:r>
      <w:r w:rsidR="00602D20">
        <w:br/>
      </w:r>
      <w:r w:rsidR="006627F7" w:rsidRPr="006627F7">
        <w:t>Summary of IODE NODC, ADU and Project data policies</w:t>
      </w:r>
      <w:bookmarkEnd w:id="39"/>
      <w:bookmarkEnd w:id="40"/>
    </w:p>
    <w:tbl>
      <w:tblPr>
        <w:tblStyle w:val="TableGrid"/>
        <w:tblW w:w="14170" w:type="dxa"/>
        <w:tblLook w:val="04A0" w:firstRow="1" w:lastRow="0" w:firstColumn="1" w:lastColumn="0" w:noHBand="0" w:noVBand="1"/>
      </w:tblPr>
      <w:tblGrid>
        <w:gridCol w:w="2004"/>
        <w:gridCol w:w="2004"/>
        <w:gridCol w:w="2004"/>
        <w:gridCol w:w="2347"/>
        <w:gridCol w:w="2126"/>
        <w:gridCol w:w="1539"/>
        <w:gridCol w:w="2146"/>
      </w:tblGrid>
      <w:tr w:rsidR="006627F7" w:rsidRPr="005474A2" w14:paraId="17A8A6DB" w14:textId="77777777" w:rsidTr="00163486">
        <w:trPr>
          <w:tblHeader/>
        </w:trPr>
        <w:tc>
          <w:tcPr>
            <w:tcW w:w="2004" w:type="dxa"/>
            <w:shd w:val="pct50" w:color="auto" w:fill="auto"/>
            <w:tcMar>
              <w:left w:w="57" w:type="dxa"/>
              <w:right w:w="57" w:type="dxa"/>
            </w:tcMar>
          </w:tcPr>
          <w:p w14:paraId="12798F75" w14:textId="77777777" w:rsidR="006627F7" w:rsidRPr="005474A2" w:rsidRDefault="006627F7" w:rsidP="00D776C8">
            <w:pPr>
              <w:jc w:val="center"/>
              <w:rPr>
                <w:rFonts w:ascii="Calibri" w:hAnsi="Calibri" w:cs="Calibri"/>
                <w:b/>
                <w:bCs/>
                <w:color w:val="FFFFFF" w:themeColor="background1"/>
                <w:sz w:val="20"/>
                <w:szCs w:val="20"/>
              </w:rPr>
            </w:pPr>
            <w:r w:rsidRPr="005474A2">
              <w:rPr>
                <w:rFonts w:ascii="Calibri" w:hAnsi="Calibri" w:cs="Calibri"/>
                <w:b/>
                <w:bCs/>
                <w:color w:val="FFFFFF" w:themeColor="background1"/>
                <w:sz w:val="20"/>
                <w:szCs w:val="20"/>
              </w:rPr>
              <w:t>NODC/ADU/Project</w:t>
            </w:r>
          </w:p>
        </w:tc>
        <w:tc>
          <w:tcPr>
            <w:tcW w:w="2004" w:type="dxa"/>
            <w:shd w:val="pct50" w:color="auto" w:fill="auto"/>
            <w:tcMar>
              <w:left w:w="57" w:type="dxa"/>
              <w:right w:w="57" w:type="dxa"/>
            </w:tcMar>
          </w:tcPr>
          <w:p w14:paraId="5C813AAB" w14:textId="77777777" w:rsidR="006627F7" w:rsidRPr="005474A2" w:rsidRDefault="006627F7" w:rsidP="00D776C8">
            <w:pPr>
              <w:jc w:val="center"/>
              <w:rPr>
                <w:rFonts w:ascii="Calibri" w:hAnsi="Calibri" w:cs="Calibri"/>
                <w:b/>
                <w:bCs/>
                <w:color w:val="FFFFFF" w:themeColor="background1"/>
                <w:sz w:val="20"/>
                <w:szCs w:val="20"/>
              </w:rPr>
            </w:pPr>
            <w:r w:rsidRPr="005474A2">
              <w:rPr>
                <w:rFonts w:ascii="Calibri" w:hAnsi="Calibri" w:cs="Calibri"/>
                <w:b/>
                <w:bCs/>
                <w:color w:val="FFFFFF" w:themeColor="background1"/>
                <w:sz w:val="20"/>
                <w:szCs w:val="20"/>
              </w:rPr>
              <w:t>Principles</w:t>
            </w:r>
          </w:p>
        </w:tc>
        <w:tc>
          <w:tcPr>
            <w:tcW w:w="2004" w:type="dxa"/>
            <w:shd w:val="pct50" w:color="auto" w:fill="auto"/>
            <w:tcMar>
              <w:left w:w="57" w:type="dxa"/>
              <w:right w:w="57" w:type="dxa"/>
            </w:tcMar>
          </w:tcPr>
          <w:p w14:paraId="64B490AE" w14:textId="77777777" w:rsidR="006627F7" w:rsidRPr="005474A2" w:rsidRDefault="006627F7" w:rsidP="00D776C8">
            <w:pPr>
              <w:jc w:val="center"/>
              <w:rPr>
                <w:rFonts w:ascii="Calibri" w:hAnsi="Calibri" w:cs="Calibri"/>
                <w:b/>
                <w:bCs/>
                <w:color w:val="FFFFFF" w:themeColor="background1"/>
                <w:sz w:val="20"/>
                <w:szCs w:val="20"/>
              </w:rPr>
            </w:pPr>
            <w:r w:rsidRPr="005474A2">
              <w:rPr>
                <w:rFonts w:ascii="Calibri" w:hAnsi="Calibri" w:cs="Calibri"/>
                <w:b/>
                <w:bCs/>
                <w:color w:val="FFFFFF" w:themeColor="background1"/>
                <w:sz w:val="20"/>
                <w:szCs w:val="20"/>
              </w:rPr>
              <w:t>Data access</w:t>
            </w:r>
          </w:p>
        </w:tc>
        <w:tc>
          <w:tcPr>
            <w:tcW w:w="2347" w:type="dxa"/>
            <w:shd w:val="pct50" w:color="auto" w:fill="auto"/>
            <w:tcMar>
              <w:left w:w="57" w:type="dxa"/>
              <w:right w:w="57" w:type="dxa"/>
            </w:tcMar>
          </w:tcPr>
          <w:p w14:paraId="7E1F45E3" w14:textId="77777777" w:rsidR="006627F7" w:rsidRPr="005474A2" w:rsidRDefault="006627F7" w:rsidP="00D776C8">
            <w:pPr>
              <w:jc w:val="center"/>
              <w:rPr>
                <w:rFonts w:ascii="Calibri" w:hAnsi="Calibri" w:cs="Calibri"/>
                <w:b/>
                <w:bCs/>
                <w:color w:val="FFFFFF" w:themeColor="background1"/>
                <w:sz w:val="20"/>
                <w:szCs w:val="20"/>
              </w:rPr>
            </w:pPr>
            <w:r w:rsidRPr="005474A2">
              <w:rPr>
                <w:rFonts w:ascii="Calibri" w:hAnsi="Calibri" w:cs="Calibri"/>
                <w:b/>
                <w:bCs/>
                <w:color w:val="FFFFFF" w:themeColor="background1"/>
                <w:sz w:val="20"/>
                <w:szCs w:val="20"/>
              </w:rPr>
              <w:t>Exclusions</w:t>
            </w:r>
          </w:p>
        </w:tc>
        <w:tc>
          <w:tcPr>
            <w:tcW w:w="2126" w:type="dxa"/>
            <w:shd w:val="pct50" w:color="auto" w:fill="auto"/>
            <w:tcMar>
              <w:left w:w="57" w:type="dxa"/>
              <w:right w:w="57" w:type="dxa"/>
            </w:tcMar>
          </w:tcPr>
          <w:p w14:paraId="10C91E23" w14:textId="77777777" w:rsidR="006627F7" w:rsidRPr="005474A2" w:rsidRDefault="006627F7" w:rsidP="00D776C8">
            <w:pPr>
              <w:jc w:val="center"/>
              <w:rPr>
                <w:rFonts w:ascii="Calibri" w:hAnsi="Calibri" w:cs="Calibri"/>
                <w:b/>
                <w:bCs/>
                <w:color w:val="FFFFFF" w:themeColor="background1"/>
                <w:sz w:val="20"/>
                <w:szCs w:val="20"/>
              </w:rPr>
            </w:pPr>
            <w:r w:rsidRPr="005474A2">
              <w:rPr>
                <w:rFonts w:ascii="Calibri" w:hAnsi="Calibri" w:cs="Calibri"/>
                <w:b/>
                <w:bCs/>
                <w:color w:val="FFFFFF" w:themeColor="background1"/>
                <w:sz w:val="20"/>
                <w:szCs w:val="20"/>
              </w:rPr>
              <w:t>Data licence</w:t>
            </w:r>
          </w:p>
        </w:tc>
        <w:tc>
          <w:tcPr>
            <w:tcW w:w="1539" w:type="dxa"/>
            <w:shd w:val="pct50" w:color="auto" w:fill="auto"/>
            <w:tcMar>
              <w:left w:w="57" w:type="dxa"/>
              <w:right w:w="57" w:type="dxa"/>
            </w:tcMar>
          </w:tcPr>
          <w:p w14:paraId="0E95E42F" w14:textId="77777777" w:rsidR="006627F7" w:rsidRPr="005474A2" w:rsidRDefault="006627F7" w:rsidP="00D776C8">
            <w:pPr>
              <w:jc w:val="center"/>
              <w:rPr>
                <w:rFonts w:ascii="Calibri" w:hAnsi="Calibri" w:cs="Calibri"/>
                <w:b/>
                <w:bCs/>
                <w:color w:val="FFFFFF" w:themeColor="background1"/>
                <w:sz w:val="20"/>
                <w:szCs w:val="20"/>
              </w:rPr>
            </w:pPr>
            <w:r w:rsidRPr="005474A2">
              <w:rPr>
                <w:rFonts w:ascii="Calibri" w:hAnsi="Calibri" w:cs="Calibri"/>
                <w:b/>
                <w:bCs/>
                <w:color w:val="FFFFFF" w:themeColor="background1"/>
                <w:sz w:val="20"/>
                <w:szCs w:val="20"/>
              </w:rPr>
              <w:t>IOC Data Policy</w:t>
            </w:r>
          </w:p>
        </w:tc>
        <w:tc>
          <w:tcPr>
            <w:tcW w:w="2146" w:type="dxa"/>
            <w:shd w:val="pct50" w:color="auto" w:fill="auto"/>
            <w:tcMar>
              <w:left w:w="57" w:type="dxa"/>
              <w:right w:w="57" w:type="dxa"/>
            </w:tcMar>
          </w:tcPr>
          <w:p w14:paraId="275F8CC8" w14:textId="77777777" w:rsidR="006627F7" w:rsidRPr="005474A2" w:rsidRDefault="006627F7" w:rsidP="00D776C8">
            <w:pPr>
              <w:jc w:val="center"/>
              <w:rPr>
                <w:rFonts w:ascii="Calibri" w:hAnsi="Calibri" w:cs="Calibri"/>
                <w:b/>
                <w:bCs/>
                <w:color w:val="FFFFFF" w:themeColor="background1"/>
                <w:sz w:val="20"/>
                <w:szCs w:val="20"/>
              </w:rPr>
            </w:pPr>
            <w:r w:rsidRPr="005474A2">
              <w:rPr>
                <w:rFonts w:ascii="Calibri" w:hAnsi="Calibri" w:cs="Calibri"/>
                <w:b/>
                <w:bCs/>
                <w:color w:val="FFFFFF" w:themeColor="background1"/>
                <w:sz w:val="20"/>
                <w:szCs w:val="20"/>
              </w:rPr>
              <w:t>Reference</w:t>
            </w:r>
          </w:p>
        </w:tc>
      </w:tr>
      <w:tr w:rsidR="0071235D" w:rsidRPr="005474A2" w14:paraId="787F1AEA" w14:textId="77777777" w:rsidTr="00163486">
        <w:tc>
          <w:tcPr>
            <w:tcW w:w="2004" w:type="dxa"/>
            <w:tcMar>
              <w:left w:w="57" w:type="dxa"/>
              <w:right w:w="57" w:type="dxa"/>
            </w:tcMar>
          </w:tcPr>
          <w:p w14:paraId="3C15DD00"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Australia (ADU CSIRO Australia)</w:t>
            </w:r>
          </w:p>
        </w:tc>
        <w:tc>
          <w:tcPr>
            <w:tcW w:w="2004" w:type="dxa"/>
            <w:tcMar>
              <w:left w:w="57" w:type="dxa"/>
              <w:right w:w="57" w:type="dxa"/>
            </w:tcMar>
          </w:tcPr>
          <w:p w14:paraId="2DCC20BE"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Data collected through access to any MNF Capability are managed in accordance with Open Access and Findable, Accessible, Interoperable and Reusable (FAIR) data management principles.</w:t>
            </w:r>
          </w:p>
        </w:tc>
        <w:tc>
          <w:tcPr>
            <w:tcW w:w="2004" w:type="dxa"/>
            <w:tcMar>
              <w:left w:w="57" w:type="dxa"/>
              <w:right w:w="57" w:type="dxa"/>
            </w:tcMar>
          </w:tcPr>
          <w:p w14:paraId="0B10E767" w14:textId="77777777" w:rsidR="0071235D" w:rsidRPr="005474A2" w:rsidRDefault="0071235D" w:rsidP="00163486">
            <w:pPr>
              <w:jc w:val="left"/>
              <w:rPr>
                <w:rFonts w:ascii="Calibri" w:hAnsi="Calibri" w:cs="Calibri"/>
                <w:sz w:val="20"/>
                <w:szCs w:val="20"/>
              </w:rPr>
            </w:pPr>
            <w:r w:rsidRPr="005474A2">
              <w:rPr>
                <w:rFonts w:ascii="Calibri" w:hAnsi="Calibri" w:cs="Calibri"/>
                <w:color w:val="1D2021"/>
                <w:sz w:val="20"/>
                <w:szCs w:val="20"/>
                <w:shd w:val="clear" w:color="auto" w:fill="FFFFFF"/>
              </w:rPr>
              <w:t>Data to be freely available and the intended repository for Data is required to be agreed to and recorded in the Data Management Plan developed prior to a Project being delivered.</w:t>
            </w:r>
          </w:p>
        </w:tc>
        <w:tc>
          <w:tcPr>
            <w:tcW w:w="2347" w:type="dxa"/>
            <w:tcMar>
              <w:left w:w="57" w:type="dxa"/>
              <w:right w:w="57" w:type="dxa"/>
            </w:tcMar>
          </w:tcPr>
          <w:p w14:paraId="228A0DBF" w14:textId="77777777" w:rsidR="0071235D" w:rsidRPr="005474A2" w:rsidRDefault="0071235D" w:rsidP="00163486">
            <w:pPr>
              <w:jc w:val="left"/>
              <w:rPr>
                <w:rFonts w:ascii="Calibri" w:hAnsi="Calibri" w:cs="Calibri"/>
                <w:sz w:val="20"/>
                <w:szCs w:val="20"/>
              </w:rPr>
            </w:pPr>
            <w:r w:rsidRPr="005474A2">
              <w:rPr>
                <w:rFonts w:ascii="Calibri" w:hAnsi="Calibri" w:cs="Calibri"/>
                <w:color w:val="1D2021"/>
                <w:sz w:val="20"/>
                <w:szCs w:val="20"/>
                <w:shd w:val="clear" w:color="auto" w:fill="FFFFFF"/>
              </w:rPr>
              <w:t>The MNF shall not make Data public that are subject to legislative or regulatory requirements that prevent dissemination or that have not been appropriately quality controlled and labelled.</w:t>
            </w:r>
          </w:p>
        </w:tc>
        <w:tc>
          <w:tcPr>
            <w:tcW w:w="2126" w:type="dxa"/>
            <w:tcMar>
              <w:left w:w="57" w:type="dxa"/>
              <w:right w:w="57" w:type="dxa"/>
            </w:tcMar>
          </w:tcPr>
          <w:p w14:paraId="253E1C20"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Data will be published under the terms of a Creative Commons Attribution Licence (CC-BY)</w:t>
            </w:r>
          </w:p>
        </w:tc>
        <w:tc>
          <w:tcPr>
            <w:tcW w:w="1539" w:type="dxa"/>
            <w:tcMar>
              <w:left w:w="57" w:type="dxa"/>
              <w:right w:w="57" w:type="dxa"/>
            </w:tcMar>
          </w:tcPr>
          <w:p w14:paraId="5AC9B2E4" w14:textId="0AFBCB98" w:rsidR="0071235D" w:rsidRPr="005474A2" w:rsidRDefault="0071235D" w:rsidP="00163486">
            <w:pPr>
              <w:jc w:val="left"/>
              <w:rPr>
                <w:rFonts w:ascii="Calibri" w:hAnsi="Calibri" w:cs="Calibri"/>
                <w:color w:val="00313C"/>
                <w:sz w:val="20"/>
                <w:szCs w:val="20"/>
              </w:rPr>
            </w:pPr>
            <w:r w:rsidRPr="005474A2">
              <w:rPr>
                <w:rFonts w:ascii="Calibri" w:hAnsi="Calibri" w:cs="Calibri"/>
                <w:sz w:val="20"/>
                <w:szCs w:val="20"/>
              </w:rPr>
              <w:t>Not specified</w:t>
            </w:r>
          </w:p>
        </w:tc>
        <w:tc>
          <w:tcPr>
            <w:tcW w:w="2146" w:type="dxa"/>
            <w:tcMar>
              <w:left w:w="57" w:type="dxa"/>
              <w:right w:w="57" w:type="dxa"/>
            </w:tcMar>
          </w:tcPr>
          <w:p w14:paraId="06E0C8AC" w14:textId="77777777" w:rsidR="0071235D" w:rsidRPr="005474A2" w:rsidRDefault="00A950C1" w:rsidP="00163486">
            <w:pPr>
              <w:jc w:val="left"/>
              <w:rPr>
                <w:rFonts w:ascii="Calibri" w:hAnsi="Calibri" w:cs="Calibri"/>
                <w:b/>
                <w:bCs/>
                <w:color w:val="00313C"/>
                <w:sz w:val="20"/>
                <w:szCs w:val="20"/>
              </w:rPr>
            </w:pPr>
            <w:hyperlink r:id="rId13" w:history="1">
              <w:r w:rsidR="0071235D" w:rsidRPr="005474A2">
                <w:rPr>
                  <w:rStyle w:val="Hyperlink"/>
                  <w:rFonts w:ascii="Calibri" w:hAnsi="Calibri" w:cs="Calibri"/>
                  <w:sz w:val="20"/>
                  <w:szCs w:val="20"/>
                </w:rPr>
                <w:t>Data and Sample Management Policy</w:t>
              </w:r>
            </w:hyperlink>
          </w:p>
        </w:tc>
      </w:tr>
      <w:tr w:rsidR="0071235D" w:rsidRPr="005474A2" w14:paraId="3009CA17" w14:textId="77777777" w:rsidTr="00163486">
        <w:trPr>
          <w:trHeight w:val="312"/>
        </w:trPr>
        <w:tc>
          <w:tcPr>
            <w:tcW w:w="2004" w:type="dxa"/>
            <w:tcMar>
              <w:left w:w="57" w:type="dxa"/>
              <w:right w:w="57" w:type="dxa"/>
            </w:tcMar>
          </w:tcPr>
          <w:p w14:paraId="3F387832"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Australia (NODC)</w:t>
            </w:r>
          </w:p>
        </w:tc>
        <w:tc>
          <w:tcPr>
            <w:tcW w:w="2004" w:type="dxa"/>
            <w:tcMar>
              <w:left w:w="57" w:type="dxa"/>
              <w:right w:w="57" w:type="dxa"/>
            </w:tcMar>
          </w:tcPr>
          <w:p w14:paraId="7467F34C" w14:textId="3EC3DE5D"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All data provided to the program is unencumbered</w:t>
            </w:r>
            <w:r w:rsidR="00ED1EFA">
              <w:rPr>
                <w:rFonts w:ascii="Calibri" w:hAnsi="Calibri" w:cs="Calibri"/>
                <w:sz w:val="20"/>
                <w:szCs w:val="20"/>
              </w:rPr>
              <w:t xml:space="preserve"> and</w:t>
            </w:r>
            <w:r w:rsidRPr="005474A2">
              <w:rPr>
                <w:rFonts w:ascii="Calibri" w:hAnsi="Calibri" w:cs="Calibri"/>
                <w:sz w:val="20"/>
                <w:szCs w:val="20"/>
              </w:rPr>
              <w:t xml:space="preserve"> freely accessible at no charge to third parties. All data provided to the AODN must be adequately documented with metadata and arrangements are made for data to be held by the custodian organisation or an alternate organisation for long term access. </w:t>
            </w:r>
          </w:p>
        </w:tc>
        <w:tc>
          <w:tcPr>
            <w:tcW w:w="2004" w:type="dxa"/>
            <w:tcMar>
              <w:left w:w="57" w:type="dxa"/>
              <w:right w:w="57" w:type="dxa"/>
            </w:tcMar>
          </w:tcPr>
          <w:p w14:paraId="52EDA258" w14:textId="43B3A418" w:rsidR="001F06AC"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Freely accessible at no charge to third parties</w:t>
            </w:r>
            <w:r w:rsidR="001F06AC">
              <w:rPr>
                <w:rFonts w:ascii="Calibri" w:hAnsi="Calibri" w:cs="Calibri"/>
                <w:sz w:val="20"/>
                <w:szCs w:val="20"/>
              </w:rPr>
              <w:t>. D</w:t>
            </w:r>
            <w:r w:rsidR="001F06AC" w:rsidRPr="001F06AC">
              <w:rPr>
                <w:rFonts w:ascii="Calibri" w:hAnsi="Calibri" w:cs="Calibri"/>
                <w:sz w:val="20"/>
                <w:szCs w:val="20"/>
              </w:rPr>
              <w:t>ata are delivered to meet FAIR principles</w:t>
            </w:r>
          </w:p>
        </w:tc>
        <w:tc>
          <w:tcPr>
            <w:tcW w:w="2347" w:type="dxa"/>
            <w:tcMar>
              <w:left w:w="57" w:type="dxa"/>
              <w:right w:w="57" w:type="dxa"/>
            </w:tcMar>
          </w:tcPr>
          <w:p w14:paraId="0179EE01"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It is up to the data custodian to specify restrictions in the metadata record associated with the relevant data. The AODN will not be responsible for limiting access to these data.</w:t>
            </w:r>
          </w:p>
        </w:tc>
        <w:tc>
          <w:tcPr>
            <w:tcW w:w="2126" w:type="dxa"/>
            <w:tcMar>
              <w:left w:w="57" w:type="dxa"/>
              <w:right w:w="57" w:type="dxa"/>
            </w:tcMar>
          </w:tcPr>
          <w:p w14:paraId="3DAC3C49"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AODN recommends that data is licensed through an appropriate Creative Commons license, preferably the By Attribution (CC-BY) licence.</w:t>
            </w:r>
          </w:p>
        </w:tc>
        <w:tc>
          <w:tcPr>
            <w:tcW w:w="1539" w:type="dxa"/>
            <w:tcMar>
              <w:left w:w="57" w:type="dxa"/>
              <w:right w:w="57" w:type="dxa"/>
            </w:tcMar>
          </w:tcPr>
          <w:p w14:paraId="13917E89"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4FB00DAF" w14:textId="77777777" w:rsidR="0071235D" w:rsidRPr="005474A2" w:rsidRDefault="00A950C1" w:rsidP="00163486">
            <w:pPr>
              <w:jc w:val="left"/>
              <w:rPr>
                <w:rFonts w:ascii="Calibri" w:hAnsi="Calibri" w:cs="Calibri"/>
                <w:sz w:val="20"/>
                <w:szCs w:val="20"/>
              </w:rPr>
            </w:pPr>
            <w:hyperlink r:id="rId14" w:history="1">
              <w:r w:rsidR="0071235D" w:rsidRPr="005474A2">
                <w:rPr>
                  <w:rStyle w:val="Hyperlink"/>
                  <w:rFonts w:ascii="Calibri" w:hAnsi="Calibri" w:cs="Calibri"/>
                  <w:sz w:val="20"/>
                  <w:szCs w:val="20"/>
                </w:rPr>
                <w:t>AODN Data Policy</w:t>
              </w:r>
            </w:hyperlink>
          </w:p>
        </w:tc>
      </w:tr>
      <w:tr w:rsidR="0071235D" w:rsidRPr="005474A2" w14:paraId="0065CCD9" w14:textId="77777777" w:rsidTr="00163486">
        <w:trPr>
          <w:trHeight w:val="312"/>
        </w:trPr>
        <w:tc>
          <w:tcPr>
            <w:tcW w:w="2004" w:type="dxa"/>
            <w:tcMar>
              <w:left w:w="57" w:type="dxa"/>
              <w:right w:w="57" w:type="dxa"/>
            </w:tcMar>
          </w:tcPr>
          <w:p w14:paraId="029AB431"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Belgium (NODC, VLIZ)</w:t>
            </w:r>
          </w:p>
        </w:tc>
        <w:tc>
          <w:tcPr>
            <w:tcW w:w="2004" w:type="dxa"/>
            <w:tcMar>
              <w:left w:w="57" w:type="dxa"/>
              <w:right w:w="57" w:type="dxa"/>
            </w:tcMar>
          </w:tcPr>
          <w:p w14:paraId="03FF7B7E"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The Flanders Marine Data Centre (VMDC) aims to make data Open and FAIR. Scientific data is accessible to all and its dissemination transparent.</w:t>
            </w:r>
          </w:p>
        </w:tc>
        <w:tc>
          <w:tcPr>
            <w:tcW w:w="2004" w:type="dxa"/>
            <w:tcMar>
              <w:left w:w="57" w:type="dxa"/>
              <w:right w:w="57" w:type="dxa"/>
            </w:tcMar>
          </w:tcPr>
          <w:p w14:paraId="7B315362"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shd w:val="clear" w:color="auto" w:fill="FFFFFF"/>
              </w:rPr>
              <w:t>We strive to make scientific data accessible to all</w:t>
            </w:r>
          </w:p>
        </w:tc>
        <w:tc>
          <w:tcPr>
            <w:tcW w:w="2347" w:type="dxa"/>
            <w:tcMar>
              <w:left w:w="57" w:type="dxa"/>
              <w:right w:w="57" w:type="dxa"/>
            </w:tcMar>
          </w:tcPr>
          <w:p w14:paraId="2E58D9CB"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26" w:type="dxa"/>
            <w:tcMar>
              <w:left w:w="57" w:type="dxa"/>
              <w:right w:w="57" w:type="dxa"/>
            </w:tcMar>
          </w:tcPr>
          <w:p w14:paraId="21A80D66"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shd w:val="clear" w:color="auto" w:fill="FFFFFF"/>
              </w:rPr>
              <w:t>The digital objects have a licence indicating the conditions under which they can be used,</w:t>
            </w:r>
          </w:p>
        </w:tc>
        <w:tc>
          <w:tcPr>
            <w:tcW w:w="1539" w:type="dxa"/>
            <w:tcMar>
              <w:left w:w="57" w:type="dxa"/>
              <w:right w:w="57" w:type="dxa"/>
            </w:tcMar>
          </w:tcPr>
          <w:p w14:paraId="4716D4ED"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51F35DE4" w14:textId="77777777" w:rsidR="0071235D" w:rsidRPr="005474A2" w:rsidRDefault="00A950C1" w:rsidP="00163486">
            <w:pPr>
              <w:jc w:val="left"/>
              <w:rPr>
                <w:rFonts w:ascii="Calibri" w:hAnsi="Calibri" w:cs="Calibri"/>
                <w:sz w:val="20"/>
                <w:szCs w:val="20"/>
              </w:rPr>
            </w:pPr>
            <w:hyperlink r:id="rId15" w:history="1">
              <w:r w:rsidR="0071235D" w:rsidRPr="005474A2">
                <w:rPr>
                  <w:rStyle w:val="Hyperlink"/>
                  <w:rFonts w:ascii="Calibri" w:hAnsi="Calibri" w:cs="Calibri"/>
                  <w:sz w:val="20"/>
                  <w:szCs w:val="20"/>
                </w:rPr>
                <w:t>FAIR &amp; Open data</w:t>
              </w:r>
            </w:hyperlink>
          </w:p>
        </w:tc>
      </w:tr>
      <w:tr w:rsidR="0071235D" w:rsidRPr="00163486" w14:paraId="09C0B33B" w14:textId="77777777" w:rsidTr="00163486">
        <w:trPr>
          <w:trHeight w:val="312"/>
        </w:trPr>
        <w:tc>
          <w:tcPr>
            <w:tcW w:w="2004" w:type="dxa"/>
            <w:tcMar>
              <w:left w:w="57" w:type="dxa"/>
              <w:right w:w="57" w:type="dxa"/>
            </w:tcMar>
          </w:tcPr>
          <w:p w14:paraId="5C704C37"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Brazil (NODC)</w:t>
            </w:r>
          </w:p>
        </w:tc>
        <w:tc>
          <w:tcPr>
            <w:tcW w:w="2004" w:type="dxa"/>
            <w:tcMar>
              <w:left w:w="57" w:type="dxa"/>
              <w:right w:w="57" w:type="dxa"/>
            </w:tcMar>
          </w:tcPr>
          <w:p w14:paraId="5B28BA57"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Aims to guide and promote efficient access, use and dissemination of data and information under the custody or produced by the Directorate of Hydrography and Navigation (DHN), and maintained by the Navy Hydrography Center (CHM).</w:t>
            </w:r>
          </w:p>
        </w:tc>
        <w:tc>
          <w:tcPr>
            <w:tcW w:w="2004" w:type="dxa"/>
            <w:tcMar>
              <w:left w:w="57" w:type="dxa"/>
              <w:right w:w="57" w:type="dxa"/>
            </w:tcMar>
          </w:tcPr>
          <w:p w14:paraId="44817419" w14:textId="77777777" w:rsidR="0071235D" w:rsidRPr="005474A2" w:rsidRDefault="0071235D" w:rsidP="00163486">
            <w:pPr>
              <w:jc w:val="left"/>
              <w:rPr>
                <w:rFonts w:ascii="Calibri" w:hAnsi="Calibri" w:cs="Calibri"/>
                <w:sz w:val="20"/>
                <w:szCs w:val="20"/>
                <w:shd w:val="clear" w:color="auto" w:fill="FFFFFF"/>
              </w:rPr>
            </w:pPr>
            <w:r w:rsidRPr="005474A2">
              <w:rPr>
                <w:rFonts w:ascii="Calibri" w:hAnsi="Calibri" w:cs="Calibri"/>
                <w:sz w:val="20"/>
                <w:szCs w:val="20"/>
                <w:shd w:val="clear" w:color="auto" w:fill="FFFFFF"/>
              </w:rPr>
              <w:t>Data available on demand</w:t>
            </w:r>
          </w:p>
        </w:tc>
        <w:tc>
          <w:tcPr>
            <w:tcW w:w="2347" w:type="dxa"/>
            <w:tcMar>
              <w:left w:w="57" w:type="dxa"/>
              <w:right w:w="57" w:type="dxa"/>
            </w:tcMar>
          </w:tcPr>
          <w:p w14:paraId="354FAA6A"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26" w:type="dxa"/>
            <w:tcMar>
              <w:left w:w="57" w:type="dxa"/>
              <w:right w:w="57" w:type="dxa"/>
            </w:tcMar>
          </w:tcPr>
          <w:p w14:paraId="4C497B59" w14:textId="77777777" w:rsidR="0071235D" w:rsidRPr="005474A2" w:rsidRDefault="0071235D" w:rsidP="00163486">
            <w:pPr>
              <w:jc w:val="left"/>
              <w:rPr>
                <w:rFonts w:ascii="Calibri" w:hAnsi="Calibri" w:cs="Calibri"/>
                <w:sz w:val="20"/>
                <w:szCs w:val="20"/>
                <w:shd w:val="clear" w:color="auto" w:fill="FFFFFF"/>
              </w:rPr>
            </w:pPr>
            <w:r w:rsidRPr="005474A2">
              <w:rPr>
                <w:rFonts w:ascii="Calibri" w:hAnsi="Calibri" w:cs="Calibri"/>
                <w:sz w:val="20"/>
                <w:szCs w:val="20"/>
                <w:shd w:val="clear" w:color="auto" w:fill="FFFFFF"/>
              </w:rPr>
              <w:t>Internal licence agreement</w:t>
            </w:r>
          </w:p>
        </w:tc>
        <w:tc>
          <w:tcPr>
            <w:tcW w:w="1539" w:type="dxa"/>
            <w:tcMar>
              <w:left w:w="57" w:type="dxa"/>
              <w:right w:w="57" w:type="dxa"/>
            </w:tcMar>
          </w:tcPr>
          <w:p w14:paraId="3A0DF32D"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4436EA20" w14:textId="77777777" w:rsidR="0071235D" w:rsidRPr="00163486" w:rsidRDefault="00A950C1" w:rsidP="00163486">
            <w:pPr>
              <w:jc w:val="left"/>
              <w:rPr>
                <w:rFonts w:ascii="Calibri" w:hAnsi="Calibri" w:cs="Calibri"/>
                <w:sz w:val="20"/>
                <w:szCs w:val="20"/>
                <w:lang w:val="nl-NL"/>
              </w:rPr>
            </w:pPr>
            <w:hyperlink r:id="rId16" w:history="1">
              <w:r w:rsidR="0071235D" w:rsidRPr="0003217D">
                <w:rPr>
                  <w:rStyle w:val="Hyperlink"/>
                  <w:rFonts w:ascii="Calibri" w:hAnsi="Calibri" w:cs="Calibri"/>
                  <w:sz w:val="20"/>
                  <w:szCs w:val="20"/>
                  <w:lang w:val="nl-NL"/>
                </w:rPr>
                <w:t>NORMA DE ACESSO AOS DADOS E ÀS INFORMAÇÕES ABERTOS DA DIRETORIA DE HIDROGRAFIA E NAVEGAÇÃO (NAD-DHN)</w:t>
              </w:r>
            </w:hyperlink>
          </w:p>
        </w:tc>
      </w:tr>
      <w:tr w:rsidR="0071235D" w:rsidRPr="005474A2" w14:paraId="1E1ED691" w14:textId="77777777" w:rsidTr="00163486">
        <w:trPr>
          <w:trHeight w:val="312"/>
        </w:trPr>
        <w:tc>
          <w:tcPr>
            <w:tcW w:w="2004" w:type="dxa"/>
            <w:tcMar>
              <w:left w:w="57" w:type="dxa"/>
              <w:right w:w="57" w:type="dxa"/>
            </w:tcMar>
          </w:tcPr>
          <w:p w14:paraId="40A89D99"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Canada (ADU OTN)</w:t>
            </w:r>
          </w:p>
        </w:tc>
        <w:tc>
          <w:tcPr>
            <w:tcW w:w="2004" w:type="dxa"/>
            <w:tcMar>
              <w:left w:w="57" w:type="dxa"/>
              <w:right w:w="57" w:type="dxa"/>
            </w:tcMar>
          </w:tcPr>
          <w:p w14:paraId="1FB2D525"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Designed to balance the utility of data sharing, both within the acoustic telemetry community and with the broader public, against the real and practical concerns of sharing this very sensitive ecological information. </w:t>
            </w:r>
          </w:p>
        </w:tc>
        <w:tc>
          <w:tcPr>
            <w:tcW w:w="2004" w:type="dxa"/>
            <w:tcMar>
              <w:left w:w="57" w:type="dxa"/>
              <w:right w:w="57" w:type="dxa"/>
            </w:tcMar>
          </w:tcPr>
          <w:p w14:paraId="2AA7A8C3" w14:textId="77777777" w:rsidR="0071235D" w:rsidRPr="005474A2" w:rsidRDefault="0071235D" w:rsidP="00163486">
            <w:pPr>
              <w:jc w:val="left"/>
              <w:rPr>
                <w:rFonts w:ascii="Calibri" w:hAnsi="Calibri" w:cs="Calibri"/>
                <w:sz w:val="20"/>
                <w:szCs w:val="20"/>
                <w:shd w:val="clear" w:color="auto" w:fill="FFFFFF"/>
              </w:rPr>
            </w:pPr>
            <w:r w:rsidRPr="005474A2">
              <w:rPr>
                <w:rFonts w:ascii="Calibri" w:hAnsi="Calibri" w:cs="Calibri"/>
                <w:sz w:val="20"/>
                <w:szCs w:val="20"/>
                <w:shd w:val="clear" w:color="auto" w:fill="FFFFFF"/>
              </w:rPr>
              <w:t>All acoustic receiver metadata are made public as soon as is practical. The detection data retrieved by these operations are not included in the information that is immediately publicized. Animal tagging metadata and their association with detections on any OTN platform are by default placed under 2 year embargo</w:t>
            </w:r>
          </w:p>
        </w:tc>
        <w:tc>
          <w:tcPr>
            <w:tcW w:w="2347" w:type="dxa"/>
            <w:tcMar>
              <w:left w:w="57" w:type="dxa"/>
              <w:right w:w="57" w:type="dxa"/>
            </w:tcMar>
          </w:tcPr>
          <w:p w14:paraId="7D01FCC7"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Exceptions are considered given any ecological or economic sensitivities as identified by the Collaborator. Animal morphology information and ongoing locational information in whatever capacity the instrument is capable of reporting it are considered by default to be Restricted Data </w:t>
            </w:r>
          </w:p>
        </w:tc>
        <w:tc>
          <w:tcPr>
            <w:tcW w:w="2126" w:type="dxa"/>
            <w:tcMar>
              <w:left w:w="57" w:type="dxa"/>
              <w:right w:w="57" w:type="dxa"/>
            </w:tcMar>
          </w:tcPr>
          <w:p w14:paraId="504B6A7C" w14:textId="77777777" w:rsidR="0071235D" w:rsidRPr="005474A2" w:rsidRDefault="0071235D" w:rsidP="00163486">
            <w:pPr>
              <w:jc w:val="left"/>
              <w:rPr>
                <w:rFonts w:ascii="Calibri" w:hAnsi="Calibri" w:cs="Calibri"/>
                <w:sz w:val="20"/>
                <w:szCs w:val="20"/>
                <w:shd w:val="clear" w:color="auto" w:fill="FFFFFF"/>
              </w:rPr>
            </w:pPr>
            <w:r w:rsidRPr="005474A2">
              <w:rPr>
                <w:rFonts w:ascii="Calibri" w:hAnsi="Calibri" w:cs="Calibri"/>
                <w:sz w:val="20"/>
                <w:szCs w:val="20"/>
                <w:shd w:val="clear" w:color="auto" w:fill="FFFFFF"/>
              </w:rPr>
              <w:t>Not specified</w:t>
            </w:r>
          </w:p>
        </w:tc>
        <w:tc>
          <w:tcPr>
            <w:tcW w:w="1539" w:type="dxa"/>
            <w:tcMar>
              <w:left w:w="57" w:type="dxa"/>
              <w:right w:w="57" w:type="dxa"/>
            </w:tcMar>
          </w:tcPr>
          <w:p w14:paraId="7840EB30"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6D8B8FF7" w14:textId="77777777" w:rsidR="0071235D" w:rsidRPr="005474A2" w:rsidRDefault="00A950C1" w:rsidP="00163486">
            <w:pPr>
              <w:jc w:val="left"/>
              <w:rPr>
                <w:rFonts w:ascii="Calibri" w:hAnsi="Calibri" w:cs="Calibri"/>
                <w:sz w:val="20"/>
                <w:szCs w:val="20"/>
              </w:rPr>
            </w:pPr>
            <w:hyperlink r:id="rId17" w:history="1">
              <w:r w:rsidR="0071235D" w:rsidRPr="005474A2">
                <w:rPr>
                  <w:rStyle w:val="Hyperlink"/>
                  <w:rFonts w:ascii="Calibri" w:hAnsi="Calibri" w:cs="Calibri"/>
                  <w:sz w:val="20"/>
                  <w:szCs w:val="20"/>
                  <w:shd w:val="clear" w:color="auto" w:fill="FAFAFA"/>
                </w:rPr>
                <w:t>OTN Data Policy </w:t>
              </w:r>
            </w:hyperlink>
          </w:p>
        </w:tc>
      </w:tr>
      <w:tr w:rsidR="0071235D" w:rsidRPr="005474A2" w14:paraId="61D3A7CB" w14:textId="77777777" w:rsidTr="00163486">
        <w:trPr>
          <w:trHeight w:val="312"/>
        </w:trPr>
        <w:tc>
          <w:tcPr>
            <w:tcW w:w="2004" w:type="dxa"/>
            <w:tcMar>
              <w:left w:w="57" w:type="dxa"/>
              <w:right w:w="57" w:type="dxa"/>
            </w:tcMar>
          </w:tcPr>
          <w:p w14:paraId="201A3871"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Colombia (ADU INVEMAR)</w:t>
            </w:r>
          </w:p>
        </w:tc>
        <w:tc>
          <w:tcPr>
            <w:tcW w:w="2004" w:type="dxa"/>
            <w:tcMar>
              <w:left w:w="57" w:type="dxa"/>
              <w:right w:w="57" w:type="dxa"/>
            </w:tcMar>
          </w:tcPr>
          <w:p w14:paraId="28F410A2"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Commitment to use statement. The user agrees to comply with the conditions of use of the information provided:</w:t>
            </w:r>
          </w:p>
        </w:tc>
        <w:tc>
          <w:tcPr>
            <w:tcW w:w="2004" w:type="dxa"/>
            <w:tcMar>
              <w:left w:w="57" w:type="dxa"/>
              <w:right w:w="57" w:type="dxa"/>
            </w:tcMar>
          </w:tcPr>
          <w:p w14:paraId="362ED891" w14:textId="77777777" w:rsidR="0071235D" w:rsidRPr="005474A2" w:rsidRDefault="0071235D" w:rsidP="00163486">
            <w:pPr>
              <w:jc w:val="left"/>
              <w:rPr>
                <w:rFonts w:ascii="Calibri" w:hAnsi="Calibri" w:cs="Calibri"/>
                <w:sz w:val="20"/>
                <w:szCs w:val="20"/>
                <w:shd w:val="clear" w:color="auto" w:fill="FFFFFF"/>
              </w:rPr>
            </w:pPr>
            <w:r w:rsidRPr="005474A2">
              <w:rPr>
                <w:rFonts w:ascii="Calibri" w:hAnsi="Calibri" w:cs="Calibri"/>
                <w:sz w:val="20"/>
                <w:szCs w:val="20"/>
                <w:shd w:val="clear" w:color="auto" w:fill="FFFFFF"/>
              </w:rPr>
              <w:t>Data must not be transferred in any way to third parties.</w:t>
            </w:r>
          </w:p>
          <w:p w14:paraId="3E36F19E" w14:textId="77777777" w:rsidR="0071235D" w:rsidRPr="005474A2" w:rsidRDefault="0071235D" w:rsidP="00163486">
            <w:pPr>
              <w:jc w:val="left"/>
              <w:rPr>
                <w:rFonts w:ascii="Calibri" w:hAnsi="Calibri" w:cs="Calibri"/>
                <w:sz w:val="20"/>
                <w:szCs w:val="20"/>
                <w:shd w:val="clear" w:color="auto" w:fill="FFFFFF"/>
              </w:rPr>
            </w:pPr>
            <w:r w:rsidRPr="005474A2">
              <w:rPr>
                <w:rFonts w:ascii="Calibri" w:hAnsi="Calibri" w:cs="Calibri"/>
                <w:sz w:val="20"/>
                <w:szCs w:val="20"/>
                <w:shd w:val="clear" w:color="auto" w:fill="FFFFFF"/>
              </w:rPr>
              <w:t>They will not be able to sell the information that is provided to them.</w:t>
            </w:r>
          </w:p>
        </w:tc>
        <w:tc>
          <w:tcPr>
            <w:tcW w:w="2347" w:type="dxa"/>
            <w:tcMar>
              <w:left w:w="57" w:type="dxa"/>
              <w:right w:w="57" w:type="dxa"/>
            </w:tcMar>
          </w:tcPr>
          <w:p w14:paraId="5CE0040D"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26" w:type="dxa"/>
            <w:tcMar>
              <w:left w:w="57" w:type="dxa"/>
              <w:right w:w="57" w:type="dxa"/>
            </w:tcMar>
          </w:tcPr>
          <w:p w14:paraId="190855C5" w14:textId="77777777" w:rsidR="0071235D" w:rsidRPr="005474A2" w:rsidRDefault="0071235D" w:rsidP="00163486">
            <w:pPr>
              <w:jc w:val="left"/>
              <w:rPr>
                <w:rFonts w:ascii="Calibri" w:hAnsi="Calibri" w:cs="Calibri"/>
                <w:sz w:val="20"/>
                <w:szCs w:val="20"/>
                <w:shd w:val="clear" w:color="auto" w:fill="FFFFFF"/>
              </w:rPr>
            </w:pPr>
            <w:r w:rsidRPr="005474A2">
              <w:rPr>
                <w:rFonts w:ascii="Calibri" w:hAnsi="Calibri" w:cs="Calibri"/>
                <w:sz w:val="20"/>
                <w:szCs w:val="20"/>
                <w:shd w:val="clear" w:color="auto" w:fill="FFFFFF"/>
              </w:rPr>
              <w:t xml:space="preserve">Not specified </w:t>
            </w:r>
          </w:p>
        </w:tc>
        <w:tc>
          <w:tcPr>
            <w:tcW w:w="1539" w:type="dxa"/>
            <w:tcMar>
              <w:left w:w="57" w:type="dxa"/>
              <w:right w:w="57" w:type="dxa"/>
            </w:tcMar>
          </w:tcPr>
          <w:p w14:paraId="6FCF2162"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78409CFE" w14:textId="77777777" w:rsidR="0071235D" w:rsidRPr="005474A2" w:rsidRDefault="00A950C1" w:rsidP="00163486">
            <w:pPr>
              <w:jc w:val="left"/>
              <w:rPr>
                <w:rFonts w:ascii="Calibri" w:hAnsi="Calibri" w:cs="Calibri"/>
                <w:sz w:val="20"/>
                <w:szCs w:val="20"/>
                <w:shd w:val="clear" w:color="auto" w:fill="FAFAFA"/>
              </w:rPr>
            </w:pPr>
            <w:hyperlink r:id="rId18" w:history="1">
              <w:r w:rsidR="0071235D" w:rsidRPr="005474A2">
                <w:rPr>
                  <w:rStyle w:val="Hyperlink"/>
                  <w:rFonts w:ascii="Calibri" w:hAnsi="Calibri" w:cs="Calibri"/>
                  <w:sz w:val="20"/>
                  <w:szCs w:val="20"/>
                  <w:shd w:val="clear" w:color="auto" w:fill="FAFAFA"/>
                </w:rPr>
                <w:t>COMPROMISO DE USO</w:t>
              </w:r>
            </w:hyperlink>
          </w:p>
        </w:tc>
      </w:tr>
      <w:tr w:rsidR="0071235D" w:rsidRPr="005474A2" w14:paraId="6E92E9B0" w14:textId="77777777" w:rsidTr="00163486">
        <w:trPr>
          <w:trHeight w:val="312"/>
        </w:trPr>
        <w:tc>
          <w:tcPr>
            <w:tcW w:w="2004" w:type="dxa"/>
            <w:tcMar>
              <w:left w:w="57" w:type="dxa"/>
              <w:right w:w="57" w:type="dxa"/>
            </w:tcMar>
          </w:tcPr>
          <w:p w14:paraId="0FD909C4"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Colombia (NODC)</w:t>
            </w:r>
          </w:p>
        </w:tc>
        <w:tc>
          <w:tcPr>
            <w:tcW w:w="2004" w:type="dxa"/>
            <w:tcMar>
              <w:left w:w="57" w:type="dxa"/>
              <w:right w:w="57" w:type="dxa"/>
            </w:tcMar>
          </w:tcPr>
          <w:p w14:paraId="145850B7"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Intended to establish a policy for access, exchange and use of technical and scientific data and information of the General Maritime Directorate.</w:t>
            </w:r>
          </w:p>
        </w:tc>
        <w:tc>
          <w:tcPr>
            <w:tcW w:w="2004" w:type="dxa"/>
            <w:tcMar>
              <w:left w:w="57" w:type="dxa"/>
              <w:right w:w="57" w:type="dxa"/>
            </w:tcMar>
          </w:tcPr>
          <w:p w14:paraId="1B1D2BEA"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Data and public information financed with the Maritime General Directorate's own resources are open data, for non-commercial use, without additional costs to those of its reproduction </w:t>
            </w:r>
          </w:p>
        </w:tc>
        <w:tc>
          <w:tcPr>
            <w:tcW w:w="2347" w:type="dxa"/>
            <w:tcMar>
              <w:left w:w="57" w:type="dxa"/>
              <w:right w:w="57" w:type="dxa"/>
            </w:tcMar>
          </w:tcPr>
          <w:p w14:paraId="492A62A9" w14:textId="534BE6B0" w:rsidR="0071235D" w:rsidRPr="005474A2" w:rsidRDefault="0071235D" w:rsidP="00163486">
            <w:pPr>
              <w:pStyle w:val="NormalWeb"/>
              <w:spacing w:before="0" w:beforeAutospacing="0" w:after="0" w:afterAutospacing="0"/>
              <w:jc w:val="left"/>
              <w:rPr>
                <w:rFonts w:ascii="Calibri" w:hAnsi="Calibri" w:cs="Calibri"/>
                <w:sz w:val="20"/>
                <w:szCs w:val="20"/>
              </w:rPr>
            </w:pPr>
            <w:r w:rsidRPr="005474A2">
              <w:rPr>
                <w:rFonts w:ascii="Calibri" w:hAnsi="Calibri" w:cs="Calibri"/>
                <w:sz w:val="20"/>
                <w:szCs w:val="20"/>
              </w:rPr>
              <w:t>Operational products developed for the Colombian Military and Police Forces, reasons of defen</w:t>
            </w:r>
            <w:r w:rsidR="00092A64" w:rsidRPr="005474A2">
              <w:rPr>
                <w:rFonts w:ascii="Calibri" w:hAnsi="Calibri" w:cs="Calibri"/>
                <w:sz w:val="20"/>
                <w:szCs w:val="20"/>
              </w:rPr>
              <w:t>c</w:t>
            </w:r>
            <w:r w:rsidRPr="005474A2">
              <w:rPr>
                <w:rFonts w:ascii="Calibri" w:hAnsi="Calibri" w:cs="Calibri"/>
                <w:sz w:val="20"/>
                <w:szCs w:val="20"/>
              </w:rPr>
              <w:t xml:space="preserve">e and national security., on the material location of the elements of the submerged cultural heritage preserved by the General Maritime Directorate. </w:t>
            </w:r>
          </w:p>
        </w:tc>
        <w:tc>
          <w:tcPr>
            <w:tcW w:w="2126" w:type="dxa"/>
            <w:tcMar>
              <w:left w:w="57" w:type="dxa"/>
              <w:right w:w="57" w:type="dxa"/>
            </w:tcMar>
          </w:tcPr>
          <w:p w14:paraId="7A17BF23"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The licenses for the use of open data will have at least the following elements: a) Acknowledgment, that is, the licensee must refer to the source of the data and information at the bibliographic citation level. b) Non-commercial, that is, the use of data and information for commercial purposes is not allowed. </w:t>
            </w:r>
          </w:p>
        </w:tc>
        <w:tc>
          <w:tcPr>
            <w:tcW w:w="1539" w:type="dxa"/>
            <w:tcMar>
              <w:left w:w="57" w:type="dxa"/>
              <w:right w:w="57" w:type="dxa"/>
            </w:tcMar>
          </w:tcPr>
          <w:p w14:paraId="7C0CA86F" w14:textId="7C0AC7D8"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Compatible with international data exchange</w:t>
            </w:r>
          </w:p>
        </w:tc>
        <w:tc>
          <w:tcPr>
            <w:tcW w:w="2146" w:type="dxa"/>
            <w:tcMar>
              <w:left w:w="57" w:type="dxa"/>
              <w:right w:w="57" w:type="dxa"/>
            </w:tcMar>
          </w:tcPr>
          <w:p w14:paraId="0CA69AF2" w14:textId="77777777" w:rsidR="0071235D" w:rsidRPr="005474A2" w:rsidRDefault="00A950C1" w:rsidP="00163486">
            <w:pPr>
              <w:pStyle w:val="NormalWeb"/>
              <w:jc w:val="left"/>
              <w:rPr>
                <w:rFonts w:ascii="Calibri" w:hAnsi="Calibri" w:cs="Calibri"/>
                <w:sz w:val="20"/>
                <w:szCs w:val="20"/>
              </w:rPr>
            </w:pPr>
            <w:hyperlink r:id="rId19" w:history="1">
              <w:r w:rsidR="0071235D" w:rsidRPr="005474A2">
                <w:rPr>
                  <w:rStyle w:val="Hyperlink"/>
                  <w:rFonts w:ascii="Calibri" w:eastAsiaTheme="majorEastAsia" w:hAnsi="Calibri" w:cs="Calibri"/>
                  <w:sz w:val="20"/>
                  <w:szCs w:val="20"/>
                </w:rPr>
                <w:t>LA POLÍTICA DE ACCESO, INTERCAMBIO Y USO DE DATOS E INFORMACIÓN, TÉCNICOS Y CIENTÍFICOS DE LA DIRECCIÓN GENERAL MARÍTIMA</w:t>
              </w:r>
            </w:hyperlink>
            <w:r w:rsidR="0071235D" w:rsidRPr="005474A2">
              <w:rPr>
                <w:rFonts w:ascii="Calibri" w:hAnsi="Calibri" w:cs="Calibri"/>
                <w:sz w:val="20"/>
                <w:szCs w:val="20"/>
              </w:rPr>
              <w:t xml:space="preserve"> </w:t>
            </w:r>
          </w:p>
        </w:tc>
      </w:tr>
      <w:tr w:rsidR="0071235D" w:rsidRPr="005474A2" w14:paraId="11FEB28E" w14:textId="77777777" w:rsidTr="00163486">
        <w:trPr>
          <w:trHeight w:val="312"/>
        </w:trPr>
        <w:tc>
          <w:tcPr>
            <w:tcW w:w="2004" w:type="dxa"/>
            <w:tcMar>
              <w:left w:w="57" w:type="dxa"/>
              <w:right w:w="57" w:type="dxa"/>
            </w:tcMar>
          </w:tcPr>
          <w:p w14:paraId="151BF27C"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Denmark (ADU ICES)</w:t>
            </w:r>
          </w:p>
        </w:tc>
        <w:tc>
          <w:tcPr>
            <w:tcW w:w="2004" w:type="dxa"/>
            <w:tcMar>
              <w:left w:w="57" w:type="dxa"/>
              <w:right w:w="57" w:type="dxa"/>
            </w:tcMar>
          </w:tcPr>
          <w:p w14:paraId="6C324819"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Promotes the use of  data ensuring their maximum value can be realized and contribute to an increased understanding of the marine environment</w:t>
            </w:r>
          </w:p>
        </w:tc>
        <w:tc>
          <w:tcPr>
            <w:tcW w:w="2004" w:type="dxa"/>
            <w:tcMar>
              <w:left w:w="57" w:type="dxa"/>
              <w:right w:w="57" w:type="dxa"/>
            </w:tcMar>
          </w:tcPr>
          <w:p w14:paraId="6004EB1B"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All data products are by default publicly available, including those derived from restricted data</w:t>
            </w:r>
          </w:p>
        </w:tc>
        <w:tc>
          <w:tcPr>
            <w:tcW w:w="2347" w:type="dxa"/>
            <w:tcMar>
              <w:left w:w="57" w:type="dxa"/>
              <w:right w:w="57" w:type="dxa"/>
            </w:tcMar>
          </w:tcPr>
          <w:p w14:paraId="37BC46BF" w14:textId="77777777" w:rsidR="0071235D" w:rsidRPr="005474A2" w:rsidRDefault="0071235D" w:rsidP="00163486">
            <w:pPr>
              <w:pStyle w:val="NormalWeb"/>
              <w:spacing w:before="0" w:beforeAutospacing="0" w:after="0" w:afterAutospacing="0"/>
              <w:jc w:val="left"/>
              <w:rPr>
                <w:rFonts w:ascii="Calibri" w:hAnsi="Calibri" w:cs="Calibri"/>
                <w:sz w:val="20"/>
                <w:szCs w:val="20"/>
              </w:rPr>
            </w:pPr>
            <w:r w:rsidRPr="005474A2">
              <w:rPr>
                <w:rFonts w:ascii="Calibri" w:hAnsi="Calibri" w:cs="Calibri"/>
                <w:sz w:val="20"/>
                <w:szCs w:val="20"/>
              </w:rPr>
              <w:t>Fisheries Database, VMS and Logbook data, biodiversity data where data may have been provided by non-governmental organisations.</w:t>
            </w:r>
          </w:p>
        </w:tc>
        <w:tc>
          <w:tcPr>
            <w:tcW w:w="2126" w:type="dxa"/>
            <w:tcMar>
              <w:left w:w="57" w:type="dxa"/>
              <w:right w:w="57" w:type="dxa"/>
            </w:tcMar>
          </w:tcPr>
          <w:p w14:paraId="4CF2E25B"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Creative Commons (CC BY 4.0) licence</w:t>
            </w:r>
          </w:p>
        </w:tc>
        <w:tc>
          <w:tcPr>
            <w:tcW w:w="1539" w:type="dxa"/>
            <w:tcMar>
              <w:left w:w="57" w:type="dxa"/>
              <w:right w:w="57" w:type="dxa"/>
            </w:tcMar>
          </w:tcPr>
          <w:p w14:paraId="1CE29627"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3BA70885" w14:textId="77777777" w:rsidR="0071235D" w:rsidRPr="005474A2" w:rsidRDefault="00A950C1" w:rsidP="00163486">
            <w:pPr>
              <w:pStyle w:val="NormalWeb"/>
              <w:jc w:val="left"/>
              <w:rPr>
                <w:rFonts w:ascii="Calibri" w:hAnsi="Calibri" w:cs="Calibri"/>
                <w:sz w:val="20"/>
                <w:szCs w:val="20"/>
              </w:rPr>
            </w:pPr>
            <w:hyperlink r:id="rId20" w:history="1">
              <w:r w:rsidR="0071235D" w:rsidRPr="005474A2">
                <w:rPr>
                  <w:rStyle w:val="Hyperlink"/>
                  <w:rFonts w:ascii="Calibri" w:eastAsiaTheme="majorEastAsia" w:hAnsi="Calibri" w:cs="Calibri"/>
                  <w:sz w:val="20"/>
                  <w:szCs w:val="20"/>
                </w:rPr>
                <w:t>ICES Data Policy</w:t>
              </w:r>
            </w:hyperlink>
          </w:p>
        </w:tc>
      </w:tr>
      <w:tr w:rsidR="0071235D" w:rsidRPr="005474A2" w14:paraId="7505145E" w14:textId="77777777" w:rsidTr="00163486">
        <w:trPr>
          <w:trHeight w:val="298"/>
        </w:trPr>
        <w:tc>
          <w:tcPr>
            <w:tcW w:w="2004" w:type="dxa"/>
            <w:tcMar>
              <w:left w:w="57" w:type="dxa"/>
              <w:right w:w="57" w:type="dxa"/>
            </w:tcMar>
          </w:tcPr>
          <w:p w14:paraId="7314BC10"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Finland (Met. Institute)</w:t>
            </w:r>
          </w:p>
          <w:p w14:paraId="7D7FA0C7" w14:textId="77777777" w:rsidR="0071235D" w:rsidRPr="005474A2" w:rsidRDefault="0071235D" w:rsidP="00163486">
            <w:pPr>
              <w:jc w:val="left"/>
              <w:rPr>
                <w:rFonts w:ascii="Calibri" w:hAnsi="Calibri" w:cs="Calibri"/>
                <w:sz w:val="20"/>
                <w:szCs w:val="20"/>
              </w:rPr>
            </w:pPr>
          </w:p>
        </w:tc>
        <w:tc>
          <w:tcPr>
            <w:tcW w:w="2004" w:type="dxa"/>
            <w:tcMar>
              <w:left w:w="57" w:type="dxa"/>
              <w:right w:w="57" w:type="dxa"/>
            </w:tcMar>
          </w:tcPr>
          <w:p w14:paraId="2447F2F2" w14:textId="77777777" w:rsidR="0071235D" w:rsidRPr="005474A2" w:rsidRDefault="0071235D" w:rsidP="00163486">
            <w:pPr>
              <w:jc w:val="left"/>
              <w:rPr>
                <w:rFonts w:ascii="Calibri" w:hAnsi="Calibri" w:cs="Calibri"/>
                <w:b/>
                <w:bCs/>
                <w:sz w:val="20"/>
                <w:szCs w:val="20"/>
              </w:rPr>
            </w:pPr>
            <w:r w:rsidRPr="005474A2">
              <w:rPr>
                <w:rStyle w:val="Strong"/>
                <w:rFonts w:ascii="Calibri" w:hAnsi="Calibri" w:cs="Calibri"/>
                <w:b w:val="0"/>
                <w:bCs w:val="0"/>
                <w:color w:val="212529"/>
                <w:spacing w:val="2"/>
                <w:sz w:val="20"/>
                <w:szCs w:val="20"/>
              </w:rPr>
              <w:t>Finnish Meteorological Institute has made its data sets freely available for public use.</w:t>
            </w:r>
          </w:p>
        </w:tc>
        <w:tc>
          <w:tcPr>
            <w:tcW w:w="2004" w:type="dxa"/>
            <w:tcMar>
              <w:left w:w="57" w:type="dxa"/>
              <w:right w:w="57" w:type="dxa"/>
            </w:tcMar>
          </w:tcPr>
          <w:p w14:paraId="7740031B" w14:textId="77777777" w:rsidR="0071235D" w:rsidRPr="005474A2" w:rsidRDefault="0071235D" w:rsidP="00163486">
            <w:pPr>
              <w:jc w:val="left"/>
              <w:rPr>
                <w:rFonts w:ascii="Calibri" w:hAnsi="Calibri" w:cs="Calibri"/>
                <w:sz w:val="20"/>
                <w:szCs w:val="20"/>
              </w:rPr>
            </w:pPr>
            <w:r w:rsidRPr="005474A2">
              <w:rPr>
                <w:rFonts w:ascii="Calibri" w:hAnsi="Calibri" w:cs="Calibri"/>
                <w:color w:val="212529"/>
                <w:spacing w:val="2"/>
                <w:sz w:val="20"/>
                <w:szCs w:val="20"/>
                <w:shd w:val="clear" w:color="auto" w:fill="FFFFFF"/>
              </w:rPr>
              <w:t>Through the Open Data services of the Finnish Meteorological Institute it is possible to search for, browse and download the Institute's data sets in machine-readable format free of charge.</w:t>
            </w:r>
          </w:p>
        </w:tc>
        <w:tc>
          <w:tcPr>
            <w:tcW w:w="2347" w:type="dxa"/>
            <w:tcMar>
              <w:left w:w="57" w:type="dxa"/>
              <w:right w:w="57" w:type="dxa"/>
            </w:tcMar>
          </w:tcPr>
          <w:p w14:paraId="6DC410CD" w14:textId="77777777" w:rsidR="0071235D" w:rsidRPr="005474A2" w:rsidRDefault="0071235D" w:rsidP="00163486">
            <w:pPr>
              <w:pStyle w:val="NormalWeb"/>
              <w:spacing w:before="0" w:beforeAutospacing="0" w:after="0" w:afterAutospacing="0"/>
              <w:jc w:val="left"/>
              <w:rPr>
                <w:rFonts w:ascii="Calibri" w:hAnsi="Calibri" w:cs="Calibri"/>
                <w:sz w:val="20"/>
                <w:szCs w:val="20"/>
              </w:rPr>
            </w:pPr>
            <w:r w:rsidRPr="005474A2">
              <w:rPr>
                <w:rFonts w:ascii="Calibri" w:hAnsi="Calibri" w:cs="Calibri"/>
                <w:sz w:val="20"/>
                <w:szCs w:val="20"/>
              </w:rPr>
              <w:t>Not specified</w:t>
            </w:r>
          </w:p>
        </w:tc>
        <w:tc>
          <w:tcPr>
            <w:tcW w:w="2126" w:type="dxa"/>
            <w:tcMar>
              <w:left w:w="57" w:type="dxa"/>
              <w:right w:w="57" w:type="dxa"/>
            </w:tcMar>
          </w:tcPr>
          <w:p w14:paraId="15C57B31" w14:textId="77777777" w:rsidR="0071235D" w:rsidRPr="005474A2" w:rsidRDefault="0071235D" w:rsidP="00163486">
            <w:pPr>
              <w:jc w:val="left"/>
              <w:rPr>
                <w:rFonts w:ascii="Calibri" w:hAnsi="Calibri" w:cs="Calibri"/>
                <w:sz w:val="20"/>
                <w:szCs w:val="20"/>
              </w:rPr>
            </w:pPr>
            <w:r w:rsidRPr="005474A2">
              <w:rPr>
                <w:rFonts w:ascii="Calibri" w:hAnsi="Calibri" w:cs="Calibri"/>
                <w:color w:val="212529"/>
                <w:spacing w:val="2"/>
                <w:sz w:val="20"/>
                <w:szCs w:val="20"/>
                <w:shd w:val="clear" w:color="auto" w:fill="FFFFFF"/>
              </w:rPr>
              <w:t>Creative Commons Attribution 4.0 International license (CC BY 4.0)</w:t>
            </w:r>
          </w:p>
        </w:tc>
        <w:tc>
          <w:tcPr>
            <w:tcW w:w="1539" w:type="dxa"/>
            <w:tcMar>
              <w:left w:w="57" w:type="dxa"/>
              <w:right w:w="57" w:type="dxa"/>
            </w:tcMar>
          </w:tcPr>
          <w:p w14:paraId="5413BDDF"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14680143" w14:textId="77777777" w:rsidR="0071235D" w:rsidRPr="005474A2" w:rsidRDefault="00A950C1" w:rsidP="00163486">
            <w:pPr>
              <w:jc w:val="left"/>
              <w:rPr>
                <w:rFonts w:ascii="Calibri" w:hAnsi="Calibri" w:cs="Calibri"/>
                <w:b/>
                <w:bCs/>
                <w:color w:val="303193"/>
                <w:spacing w:val="2"/>
                <w:sz w:val="20"/>
                <w:szCs w:val="20"/>
              </w:rPr>
            </w:pPr>
            <w:hyperlink r:id="rId21" w:history="1">
              <w:r w:rsidR="0071235D" w:rsidRPr="005474A2">
                <w:rPr>
                  <w:rStyle w:val="Hyperlink"/>
                  <w:rFonts w:ascii="Calibri" w:hAnsi="Calibri" w:cs="Calibri"/>
                  <w:spacing w:val="2"/>
                  <w:sz w:val="20"/>
                  <w:szCs w:val="20"/>
                </w:rPr>
                <w:t>Finnish Meteorological Institute's open data</w:t>
              </w:r>
            </w:hyperlink>
          </w:p>
        </w:tc>
      </w:tr>
      <w:tr w:rsidR="0071235D" w:rsidRPr="005474A2" w14:paraId="08B33DBC" w14:textId="77777777" w:rsidTr="00163486">
        <w:trPr>
          <w:trHeight w:val="298"/>
        </w:trPr>
        <w:tc>
          <w:tcPr>
            <w:tcW w:w="2004" w:type="dxa"/>
            <w:tcMar>
              <w:left w:w="57" w:type="dxa"/>
              <w:right w:w="57" w:type="dxa"/>
            </w:tcMar>
          </w:tcPr>
          <w:p w14:paraId="5EEB60B8"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Greece (ADU LifeWatch)</w:t>
            </w:r>
          </w:p>
        </w:tc>
        <w:tc>
          <w:tcPr>
            <w:tcW w:w="2004" w:type="dxa"/>
            <w:tcMar>
              <w:left w:w="57" w:type="dxa"/>
              <w:right w:w="57" w:type="dxa"/>
            </w:tcMar>
          </w:tcPr>
          <w:p w14:paraId="06EA5561" w14:textId="77777777" w:rsidR="0071235D" w:rsidRPr="005474A2" w:rsidRDefault="0071235D" w:rsidP="00163486">
            <w:pPr>
              <w:pStyle w:val="NormalWeb"/>
              <w:shd w:val="clear" w:color="auto" w:fill="FFFFFF"/>
              <w:jc w:val="left"/>
              <w:rPr>
                <w:rStyle w:val="Strong"/>
                <w:rFonts w:ascii="Calibri" w:hAnsi="Calibri" w:cs="Calibri"/>
                <w:b w:val="0"/>
                <w:bCs w:val="0"/>
                <w:sz w:val="20"/>
                <w:szCs w:val="20"/>
              </w:rPr>
            </w:pPr>
            <w:r w:rsidRPr="005474A2">
              <w:rPr>
                <w:rFonts w:ascii="Calibri" w:hAnsi="Calibri" w:cs="Calibri"/>
                <w:sz w:val="20"/>
                <w:szCs w:val="20"/>
              </w:rPr>
              <w:t xml:space="preserve">The Data Policy and Sharing Agreement of LifeWatch Greece provides both the users and the Data Providers with background information on datasets, metadata, data sharing, licenses and copyright issues concerning biodiversity data. </w:t>
            </w:r>
          </w:p>
        </w:tc>
        <w:tc>
          <w:tcPr>
            <w:tcW w:w="2004" w:type="dxa"/>
            <w:tcMar>
              <w:left w:w="57" w:type="dxa"/>
              <w:right w:w="57" w:type="dxa"/>
            </w:tcMar>
          </w:tcPr>
          <w:p w14:paraId="66DA183E" w14:textId="43BB60D9" w:rsidR="0071235D" w:rsidRPr="005474A2" w:rsidRDefault="0071235D" w:rsidP="00163486">
            <w:pPr>
              <w:pStyle w:val="NormalWeb"/>
              <w:shd w:val="clear" w:color="auto" w:fill="FFFFFF"/>
              <w:jc w:val="left"/>
              <w:rPr>
                <w:rFonts w:ascii="Calibri" w:hAnsi="Calibri" w:cs="Calibri"/>
                <w:sz w:val="20"/>
                <w:szCs w:val="20"/>
              </w:rPr>
            </w:pPr>
            <w:r w:rsidRPr="005474A2">
              <w:rPr>
                <w:rFonts w:ascii="Calibri" w:hAnsi="Calibri" w:cs="Calibri"/>
                <w:sz w:val="20"/>
                <w:szCs w:val="20"/>
              </w:rPr>
              <w:t>Data accessible via the LifeWatch Greece are openly and universally available to all potential users under the terms and conditions that the Data Provider has identified for his/her data</w:t>
            </w:r>
            <w:r w:rsidR="00EE3E2E">
              <w:rPr>
                <w:rFonts w:ascii="Calibri" w:hAnsi="Calibri" w:cs="Calibri"/>
                <w:sz w:val="20"/>
                <w:szCs w:val="20"/>
              </w:rPr>
              <w:t>. FAIR</w:t>
            </w:r>
            <w:r w:rsidR="00EE3E2E" w:rsidRPr="00EE3E2E">
              <w:rPr>
                <w:rFonts w:ascii="Calibri" w:hAnsi="Calibri" w:cs="Calibri"/>
                <w:sz w:val="20"/>
                <w:szCs w:val="20"/>
              </w:rPr>
              <w:t xml:space="preserve"> reuse of data </w:t>
            </w:r>
            <w:r w:rsidR="00EE3E2E">
              <w:rPr>
                <w:rFonts w:ascii="Calibri" w:hAnsi="Calibri" w:cs="Calibri"/>
                <w:sz w:val="20"/>
                <w:szCs w:val="20"/>
              </w:rPr>
              <w:t>published</w:t>
            </w:r>
            <w:r w:rsidR="00EE3E2E" w:rsidRPr="00EE3E2E">
              <w:rPr>
                <w:rFonts w:ascii="Calibri" w:hAnsi="Calibri" w:cs="Calibri"/>
                <w:sz w:val="20"/>
                <w:szCs w:val="20"/>
              </w:rPr>
              <w:t xml:space="preserve"> through LifeWatch</w:t>
            </w:r>
            <w:r w:rsidR="00EE3E2E">
              <w:rPr>
                <w:rFonts w:ascii="Calibri" w:hAnsi="Calibri" w:cs="Calibri"/>
                <w:sz w:val="20"/>
                <w:szCs w:val="20"/>
              </w:rPr>
              <w:t xml:space="preserve"> </w:t>
            </w:r>
            <w:r w:rsidR="00EE3E2E" w:rsidRPr="00EE3E2E">
              <w:rPr>
                <w:rFonts w:ascii="Calibri" w:hAnsi="Calibri" w:cs="Calibri"/>
                <w:sz w:val="20"/>
                <w:szCs w:val="20"/>
              </w:rPr>
              <w:t>Greece</w:t>
            </w:r>
          </w:p>
        </w:tc>
        <w:tc>
          <w:tcPr>
            <w:tcW w:w="2347" w:type="dxa"/>
            <w:tcMar>
              <w:left w:w="57" w:type="dxa"/>
              <w:right w:w="57" w:type="dxa"/>
            </w:tcMar>
          </w:tcPr>
          <w:p w14:paraId="57E0F098" w14:textId="77777777" w:rsidR="0071235D" w:rsidRPr="005474A2" w:rsidRDefault="0071235D" w:rsidP="00163486">
            <w:pPr>
              <w:pStyle w:val="NormalWeb"/>
              <w:shd w:val="clear" w:color="auto" w:fill="FFFFFF"/>
              <w:jc w:val="left"/>
              <w:rPr>
                <w:rFonts w:ascii="Calibri" w:hAnsi="Calibri" w:cs="Calibri"/>
                <w:sz w:val="20"/>
                <w:szCs w:val="20"/>
              </w:rPr>
            </w:pPr>
            <w:r w:rsidRPr="005474A2">
              <w:rPr>
                <w:rFonts w:ascii="Calibri" w:hAnsi="Calibri" w:cs="Calibri"/>
                <w:sz w:val="20"/>
                <w:szCs w:val="20"/>
              </w:rPr>
              <w:t xml:space="preserve">Sensitive data to be requested from the Data Providers who are the only persons or entities having the jurisdiction to take decisions on making such data available to certain third persons or parties. </w:t>
            </w:r>
          </w:p>
          <w:p w14:paraId="6B7ACA89" w14:textId="77777777" w:rsidR="0071235D" w:rsidRPr="005474A2" w:rsidRDefault="0071235D" w:rsidP="00163486">
            <w:pPr>
              <w:pStyle w:val="NormalWeb"/>
              <w:shd w:val="clear" w:color="auto" w:fill="FFFFFF"/>
              <w:jc w:val="left"/>
              <w:rPr>
                <w:rFonts w:ascii="Calibri" w:hAnsi="Calibri" w:cs="Calibri"/>
                <w:sz w:val="20"/>
                <w:szCs w:val="20"/>
              </w:rPr>
            </w:pPr>
          </w:p>
        </w:tc>
        <w:tc>
          <w:tcPr>
            <w:tcW w:w="2126" w:type="dxa"/>
            <w:tcMar>
              <w:left w:w="57" w:type="dxa"/>
              <w:right w:w="57" w:type="dxa"/>
            </w:tcMar>
          </w:tcPr>
          <w:p w14:paraId="60B8E95F" w14:textId="77777777" w:rsidR="0071235D" w:rsidRPr="005474A2" w:rsidRDefault="0071235D" w:rsidP="00163486">
            <w:pPr>
              <w:pStyle w:val="NormalWeb"/>
              <w:shd w:val="clear" w:color="auto" w:fill="FFFFFF"/>
              <w:jc w:val="left"/>
              <w:rPr>
                <w:rFonts w:ascii="Calibri" w:hAnsi="Calibri" w:cs="Calibri"/>
                <w:sz w:val="20"/>
                <w:szCs w:val="20"/>
              </w:rPr>
            </w:pPr>
            <w:r w:rsidRPr="005474A2">
              <w:rPr>
                <w:rFonts w:ascii="Calibri" w:hAnsi="Calibri" w:cs="Calibri"/>
                <w:sz w:val="20"/>
                <w:szCs w:val="20"/>
              </w:rPr>
              <w:t xml:space="preserve">LifeWatch Greece uses Creative Commons as a legal instrument to define the usage rights of the data. under two different conditions: </w:t>
            </w:r>
            <w:r w:rsidRPr="005474A2">
              <w:rPr>
                <w:rFonts w:ascii="Calibri" w:hAnsi="Calibri" w:cs="Calibri"/>
                <w:color w:val="000007"/>
                <w:sz w:val="20"/>
                <w:szCs w:val="20"/>
              </w:rPr>
              <w:t xml:space="preserve">CC Zero or CC-BY </w:t>
            </w:r>
          </w:p>
        </w:tc>
        <w:tc>
          <w:tcPr>
            <w:tcW w:w="1539" w:type="dxa"/>
            <w:tcMar>
              <w:left w:w="57" w:type="dxa"/>
              <w:right w:w="57" w:type="dxa"/>
            </w:tcMar>
          </w:tcPr>
          <w:p w14:paraId="30DDC83D"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4757A71F" w14:textId="77777777" w:rsidR="0071235D" w:rsidRPr="005474A2" w:rsidRDefault="00A950C1" w:rsidP="00163486">
            <w:pPr>
              <w:pStyle w:val="NormalWeb"/>
              <w:shd w:val="clear" w:color="auto" w:fill="FFFFFF"/>
              <w:jc w:val="left"/>
              <w:rPr>
                <w:rFonts w:ascii="Calibri" w:hAnsi="Calibri" w:cs="Calibri"/>
                <w:sz w:val="20"/>
                <w:szCs w:val="20"/>
              </w:rPr>
            </w:pPr>
            <w:hyperlink r:id="rId22" w:history="1">
              <w:r w:rsidR="0071235D" w:rsidRPr="005474A2">
                <w:rPr>
                  <w:rStyle w:val="Hyperlink"/>
                  <w:rFonts w:ascii="Calibri" w:eastAsiaTheme="majorEastAsia" w:hAnsi="Calibri" w:cs="Calibri"/>
                  <w:sz w:val="20"/>
                  <w:szCs w:val="20"/>
                </w:rPr>
                <w:t>Data Policy and Data Sharing Agreement</w:t>
              </w:r>
            </w:hyperlink>
            <w:r w:rsidR="0071235D" w:rsidRPr="005474A2">
              <w:rPr>
                <w:rFonts w:ascii="Calibri" w:hAnsi="Calibri" w:cs="Calibri"/>
                <w:sz w:val="20"/>
                <w:szCs w:val="20"/>
              </w:rPr>
              <w:t xml:space="preserve"> </w:t>
            </w:r>
          </w:p>
        </w:tc>
      </w:tr>
      <w:tr w:rsidR="0071235D" w:rsidRPr="005474A2" w14:paraId="4A5B5DCF" w14:textId="77777777" w:rsidTr="00163486">
        <w:trPr>
          <w:trHeight w:val="298"/>
        </w:trPr>
        <w:tc>
          <w:tcPr>
            <w:tcW w:w="2004" w:type="dxa"/>
            <w:tcMar>
              <w:left w:w="57" w:type="dxa"/>
              <w:right w:w="57" w:type="dxa"/>
            </w:tcMar>
          </w:tcPr>
          <w:p w14:paraId="5F54173B"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Iceland (ADU CAFF)</w:t>
            </w:r>
          </w:p>
        </w:tc>
        <w:tc>
          <w:tcPr>
            <w:tcW w:w="2004" w:type="dxa"/>
            <w:tcMar>
              <w:left w:w="57" w:type="dxa"/>
              <w:right w:w="57" w:type="dxa"/>
            </w:tcMar>
          </w:tcPr>
          <w:p w14:paraId="380C2CA4"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shd w:val="clear" w:color="auto" w:fill="FFFFFF"/>
              </w:rPr>
              <w:t xml:space="preserve">The ABDS data policy will, where possible, be in accordance with the Conservation Commons and the </w:t>
            </w:r>
            <w:r w:rsidRPr="005474A2">
              <w:rPr>
                <w:rFonts w:ascii="Calibri" w:hAnsi="Calibri" w:cs="Calibri"/>
                <w:sz w:val="20"/>
                <w:szCs w:val="20"/>
              </w:rPr>
              <w:t xml:space="preserve">International Polar Year (IPY) </w:t>
            </w:r>
            <w:r w:rsidRPr="005474A2">
              <w:rPr>
                <w:rFonts w:ascii="Calibri" w:hAnsi="Calibri" w:cs="Calibri"/>
                <w:sz w:val="20"/>
                <w:szCs w:val="20"/>
                <w:shd w:val="clear" w:color="auto" w:fill="FFFFFF"/>
              </w:rPr>
              <w:t>data policies</w:t>
            </w:r>
          </w:p>
        </w:tc>
        <w:tc>
          <w:tcPr>
            <w:tcW w:w="2004" w:type="dxa"/>
            <w:tcMar>
              <w:left w:w="57" w:type="dxa"/>
              <w:right w:w="57" w:type="dxa"/>
            </w:tcMar>
          </w:tcPr>
          <w:p w14:paraId="4619733C"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shd w:val="clear" w:color="auto" w:fill="FFFFFF"/>
              </w:rPr>
              <w:t>Free and open access to data, information and knowledge for conservation and management purposes will be promoted.</w:t>
            </w:r>
          </w:p>
        </w:tc>
        <w:tc>
          <w:tcPr>
            <w:tcW w:w="2347" w:type="dxa"/>
            <w:tcMar>
              <w:left w:w="57" w:type="dxa"/>
              <w:right w:w="57" w:type="dxa"/>
            </w:tcMar>
          </w:tcPr>
          <w:p w14:paraId="59668E9A" w14:textId="77777777" w:rsidR="0071235D" w:rsidRPr="005474A2" w:rsidRDefault="0071235D" w:rsidP="00163486">
            <w:pPr>
              <w:pStyle w:val="NormalWeb"/>
              <w:shd w:val="clear" w:color="auto" w:fill="FFFFFF"/>
              <w:jc w:val="left"/>
              <w:rPr>
                <w:rFonts w:ascii="Calibri" w:hAnsi="Calibri" w:cs="Calibri"/>
                <w:sz w:val="20"/>
                <w:szCs w:val="20"/>
              </w:rPr>
            </w:pPr>
            <w:r w:rsidRPr="005474A2">
              <w:rPr>
                <w:rFonts w:ascii="Calibri" w:hAnsi="Calibri" w:cs="Calibri"/>
                <w:sz w:val="20"/>
                <w:szCs w:val="20"/>
                <w:shd w:val="clear" w:color="auto" w:fill="FFFFFF"/>
              </w:rPr>
              <w:t>In some cases compelling reasons exist for restricting data availability, such as revealing sensitive sites of endangered species, and such cases will require the application of appropriate safeguards.</w:t>
            </w:r>
          </w:p>
        </w:tc>
        <w:tc>
          <w:tcPr>
            <w:tcW w:w="2126" w:type="dxa"/>
            <w:tcMar>
              <w:left w:w="57" w:type="dxa"/>
              <w:right w:w="57" w:type="dxa"/>
            </w:tcMar>
          </w:tcPr>
          <w:p w14:paraId="4E798090" w14:textId="77777777" w:rsidR="0071235D" w:rsidRPr="005474A2" w:rsidRDefault="0071235D" w:rsidP="00163486">
            <w:pPr>
              <w:pStyle w:val="NormalWeb"/>
              <w:shd w:val="clear" w:color="auto" w:fill="FFFFFF"/>
              <w:jc w:val="left"/>
              <w:rPr>
                <w:rFonts w:ascii="Calibri" w:hAnsi="Calibri" w:cs="Calibri"/>
                <w:sz w:val="20"/>
                <w:szCs w:val="20"/>
              </w:rPr>
            </w:pPr>
            <w:r w:rsidRPr="005474A2">
              <w:rPr>
                <w:rFonts w:ascii="Calibri" w:hAnsi="Calibri" w:cs="Calibri"/>
                <w:sz w:val="20"/>
                <w:szCs w:val="20"/>
              </w:rPr>
              <w:t>Not specified</w:t>
            </w:r>
          </w:p>
        </w:tc>
        <w:tc>
          <w:tcPr>
            <w:tcW w:w="1539" w:type="dxa"/>
            <w:tcMar>
              <w:left w:w="57" w:type="dxa"/>
              <w:right w:w="57" w:type="dxa"/>
            </w:tcMar>
          </w:tcPr>
          <w:p w14:paraId="2645ED41"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63ABA164" w14:textId="77777777" w:rsidR="0071235D" w:rsidRPr="005474A2" w:rsidRDefault="00A950C1" w:rsidP="00163486">
            <w:pPr>
              <w:pStyle w:val="NormalWeb"/>
              <w:shd w:val="clear" w:color="auto" w:fill="FFFFFF"/>
              <w:jc w:val="left"/>
              <w:rPr>
                <w:rFonts w:ascii="Calibri" w:hAnsi="Calibri" w:cs="Calibri"/>
                <w:sz w:val="20"/>
                <w:szCs w:val="20"/>
              </w:rPr>
            </w:pPr>
            <w:hyperlink r:id="rId23" w:history="1">
              <w:r w:rsidR="0071235D" w:rsidRPr="005474A2">
                <w:rPr>
                  <w:rStyle w:val="Hyperlink"/>
                  <w:rFonts w:ascii="Calibri" w:eastAsiaTheme="majorEastAsia" w:hAnsi="Calibri" w:cs="Calibri"/>
                  <w:sz w:val="20"/>
                  <w:szCs w:val="20"/>
                </w:rPr>
                <w:t>ABDS Data Policy</w:t>
              </w:r>
            </w:hyperlink>
          </w:p>
        </w:tc>
      </w:tr>
      <w:tr w:rsidR="0071235D" w:rsidRPr="005474A2" w14:paraId="6220D1C2" w14:textId="77777777" w:rsidTr="00163486">
        <w:trPr>
          <w:trHeight w:val="298"/>
        </w:trPr>
        <w:tc>
          <w:tcPr>
            <w:tcW w:w="2004" w:type="dxa"/>
            <w:tcMar>
              <w:left w:w="57" w:type="dxa"/>
              <w:right w:w="57" w:type="dxa"/>
            </w:tcMar>
          </w:tcPr>
          <w:p w14:paraId="2E2A97EE"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Ireland (NODC)</w:t>
            </w:r>
          </w:p>
        </w:tc>
        <w:tc>
          <w:tcPr>
            <w:tcW w:w="2004" w:type="dxa"/>
            <w:tcMar>
              <w:left w:w="57" w:type="dxa"/>
              <w:right w:w="57" w:type="dxa"/>
            </w:tcMar>
          </w:tcPr>
          <w:p w14:paraId="3313551C" w14:textId="77777777" w:rsidR="0071235D" w:rsidRPr="005474A2" w:rsidRDefault="0071235D" w:rsidP="00163486">
            <w:pPr>
              <w:jc w:val="left"/>
              <w:rPr>
                <w:rFonts w:ascii="Calibri" w:hAnsi="Calibri" w:cs="Calibri"/>
                <w:sz w:val="20"/>
                <w:szCs w:val="20"/>
              </w:rPr>
            </w:pPr>
            <w:r w:rsidRPr="005474A2">
              <w:rPr>
                <w:rFonts w:ascii="Calibri" w:hAnsi="Calibri" w:cs="Calibri"/>
                <w:color w:val="000000"/>
                <w:sz w:val="20"/>
                <w:szCs w:val="20"/>
                <w:shd w:val="clear" w:color="auto" w:fill="FFFFFF"/>
              </w:rPr>
              <w:t xml:space="preserve">The MI Data Policy seeks to promote access to its data archives, subject to conditions under which data has been collected. </w:t>
            </w:r>
          </w:p>
        </w:tc>
        <w:tc>
          <w:tcPr>
            <w:tcW w:w="2004" w:type="dxa"/>
            <w:tcMar>
              <w:left w:w="57" w:type="dxa"/>
              <w:right w:w="57" w:type="dxa"/>
            </w:tcMar>
          </w:tcPr>
          <w:p w14:paraId="07B4F03D"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MI data holdings should be</w:t>
            </w:r>
            <w:r w:rsidRPr="005474A2">
              <w:rPr>
                <w:rFonts w:ascii="Calibri" w:hAnsi="Calibri" w:cs="Calibri"/>
                <w:b/>
                <w:bCs/>
                <w:sz w:val="20"/>
                <w:szCs w:val="20"/>
              </w:rPr>
              <w:t xml:space="preserve"> </w:t>
            </w:r>
            <w:r w:rsidRPr="005474A2">
              <w:rPr>
                <w:rFonts w:ascii="Calibri" w:hAnsi="Calibri" w:cs="Calibri"/>
                <w:sz w:val="20"/>
                <w:szCs w:val="20"/>
              </w:rPr>
              <w:t>made available in a controlled manner, using centralised managed services where practical.</w:t>
            </w:r>
          </w:p>
        </w:tc>
        <w:tc>
          <w:tcPr>
            <w:tcW w:w="2347" w:type="dxa"/>
            <w:tcMar>
              <w:left w:w="57" w:type="dxa"/>
              <w:right w:w="57" w:type="dxa"/>
            </w:tcMar>
          </w:tcPr>
          <w:p w14:paraId="4370F833" w14:textId="77777777" w:rsidR="0071235D" w:rsidRPr="005474A2" w:rsidRDefault="0071235D" w:rsidP="00163486">
            <w:pPr>
              <w:pStyle w:val="NormalWeb"/>
              <w:shd w:val="clear" w:color="auto" w:fill="FFFFFF"/>
              <w:jc w:val="left"/>
              <w:rPr>
                <w:rFonts w:ascii="Calibri" w:hAnsi="Calibri" w:cs="Calibri"/>
                <w:sz w:val="20"/>
                <w:szCs w:val="20"/>
                <w:shd w:val="clear" w:color="auto" w:fill="FFFFFF"/>
              </w:rPr>
            </w:pPr>
            <w:r w:rsidRPr="005474A2">
              <w:rPr>
                <w:rFonts w:ascii="Calibri" w:hAnsi="Calibri" w:cs="Calibri"/>
                <w:sz w:val="20"/>
                <w:szCs w:val="20"/>
              </w:rPr>
              <w:t>There are considerations which may mean that certain data have restricted access. Availability of MI scientific and environmental data will be decided by a combination of the data ownership, data classification and the category of those wishing to access the data.</w:t>
            </w:r>
          </w:p>
        </w:tc>
        <w:tc>
          <w:tcPr>
            <w:tcW w:w="2126" w:type="dxa"/>
            <w:tcMar>
              <w:left w:w="57" w:type="dxa"/>
              <w:right w:w="57" w:type="dxa"/>
            </w:tcMar>
          </w:tcPr>
          <w:p w14:paraId="5FEEA487"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MI data should be</w:t>
            </w:r>
            <w:r w:rsidRPr="005474A2">
              <w:rPr>
                <w:rFonts w:ascii="Calibri" w:hAnsi="Calibri" w:cs="Calibri"/>
                <w:b/>
                <w:bCs/>
                <w:sz w:val="20"/>
                <w:szCs w:val="20"/>
              </w:rPr>
              <w:t xml:space="preserve"> </w:t>
            </w:r>
            <w:r w:rsidRPr="005474A2">
              <w:rPr>
                <w:rFonts w:ascii="Calibri" w:hAnsi="Calibri" w:cs="Calibri"/>
                <w:sz w:val="20"/>
                <w:szCs w:val="20"/>
              </w:rPr>
              <w:t>licensed using the Creative Commons CC-BY 4.0 license. Where specific conditions are required to be attached to the use of the data the MI data license should be used.</w:t>
            </w:r>
          </w:p>
        </w:tc>
        <w:tc>
          <w:tcPr>
            <w:tcW w:w="1539" w:type="dxa"/>
            <w:tcMar>
              <w:left w:w="57" w:type="dxa"/>
              <w:right w:w="57" w:type="dxa"/>
            </w:tcMar>
          </w:tcPr>
          <w:p w14:paraId="612AAD60"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3D4A3004" w14:textId="77777777" w:rsidR="0071235D" w:rsidRPr="005474A2" w:rsidRDefault="00A950C1" w:rsidP="00163486">
            <w:pPr>
              <w:pStyle w:val="NormalWeb"/>
              <w:jc w:val="left"/>
              <w:rPr>
                <w:rFonts w:ascii="Calibri" w:hAnsi="Calibri" w:cs="Calibri"/>
                <w:sz w:val="20"/>
                <w:szCs w:val="20"/>
              </w:rPr>
            </w:pPr>
            <w:hyperlink r:id="rId24" w:history="1">
              <w:r w:rsidR="0071235D" w:rsidRPr="005474A2">
                <w:rPr>
                  <w:rStyle w:val="Hyperlink"/>
                  <w:rFonts w:ascii="Calibri" w:eastAsiaTheme="majorEastAsia" w:hAnsi="Calibri" w:cs="Calibri"/>
                  <w:sz w:val="20"/>
                  <w:szCs w:val="20"/>
                </w:rPr>
                <w:t>Marine Institute Data Policy</w:t>
              </w:r>
            </w:hyperlink>
          </w:p>
        </w:tc>
      </w:tr>
      <w:tr w:rsidR="0071235D" w:rsidRPr="005474A2" w14:paraId="3B61BE1D" w14:textId="77777777" w:rsidTr="00163486">
        <w:trPr>
          <w:trHeight w:val="298"/>
        </w:trPr>
        <w:tc>
          <w:tcPr>
            <w:tcW w:w="2004" w:type="dxa"/>
            <w:tcMar>
              <w:left w:w="57" w:type="dxa"/>
              <w:right w:w="57" w:type="dxa"/>
            </w:tcMar>
          </w:tcPr>
          <w:p w14:paraId="201BE42F"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Japan (ADU JAMSTEC)</w:t>
            </w:r>
          </w:p>
        </w:tc>
        <w:tc>
          <w:tcPr>
            <w:tcW w:w="2004" w:type="dxa"/>
            <w:tcMar>
              <w:left w:w="57" w:type="dxa"/>
              <w:right w:w="57" w:type="dxa"/>
            </w:tcMar>
          </w:tcPr>
          <w:p w14:paraId="690D9758"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shd w:val="clear" w:color="auto" w:fill="FFFFFF"/>
              </w:rPr>
              <w:t>This Basic Policies refers to the handling and scientific and educational use of the various kinds of Data and Samples obtained by JAMSTEC as the result of its scientific research and development.</w:t>
            </w:r>
          </w:p>
        </w:tc>
        <w:tc>
          <w:tcPr>
            <w:tcW w:w="2004" w:type="dxa"/>
            <w:tcMar>
              <w:left w:w="57" w:type="dxa"/>
              <w:right w:w="57" w:type="dxa"/>
            </w:tcMar>
          </w:tcPr>
          <w:p w14:paraId="4973F49E" w14:textId="1B252469" w:rsidR="0071235D" w:rsidRPr="005474A2" w:rsidRDefault="00EE3E2E" w:rsidP="00163486">
            <w:pPr>
              <w:jc w:val="left"/>
              <w:rPr>
                <w:rFonts w:ascii="Calibri" w:hAnsi="Calibri" w:cs="Calibri"/>
                <w:color w:val="333333"/>
                <w:sz w:val="20"/>
                <w:szCs w:val="20"/>
              </w:rPr>
            </w:pPr>
            <w:r w:rsidRPr="00EE3E2E">
              <w:rPr>
                <w:rFonts w:ascii="Calibri" w:hAnsi="Calibri" w:cs="Calibri"/>
                <w:color w:val="333333"/>
                <w:sz w:val="20"/>
                <w:szCs w:val="20"/>
              </w:rPr>
              <w:t>Data and Samples to be made open for research and educational purposes and be available for use into the future on a global basis.</w:t>
            </w:r>
          </w:p>
        </w:tc>
        <w:tc>
          <w:tcPr>
            <w:tcW w:w="2347" w:type="dxa"/>
            <w:tcMar>
              <w:left w:w="57" w:type="dxa"/>
              <w:right w:w="57" w:type="dxa"/>
            </w:tcMar>
          </w:tcPr>
          <w:p w14:paraId="007C2F96" w14:textId="77777777" w:rsidR="0071235D" w:rsidRPr="005474A2" w:rsidRDefault="0071235D" w:rsidP="00163486">
            <w:pPr>
              <w:jc w:val="left"/>
              <w:rPr>
                <w:rFonts w:ascii="Calibri" w:hAnsi="Calibri" w:cs="Calibri"/>
                <w:sz w:val="20"/>
                <w:szCs w:val="20"/>
              </w:rPr>
            </w:pPr>
            <w:r w:rsidRPr="005474A2">
              <w:rPr>
                <w:rFonts w:ascii="Calibri" w:hAnsi="Calibri" w:cs="Calibri"/>
                <w:color w:val="333333"/>
                <w:sz w:val="20"/>
                <w:szCs w:val="20"/>
                <w:shd w:val="clear" w:color="auto" w:fill="FFFFFF"/>
              </w:rPr>
              <w:t>Some of the Data and Samples must be protected as intellectual properties, which will be identified by JAMSTEC whenever applicable.</w:t>
            </w:r>
          </w:p>
        </w:tc>
        <w:tc>
          <w:tcPr>
            <w:tcW w:w="2126" w:type="dxa"/>
            <w:tcMar>
              <w:left w:w="57" w:type="dxa"/>
              <w:right w:w="57" w:type="dxa"/>
            </w:tcMar>
          </w:tcPr>
          <w:p w14:paraId="373A4D55"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1539" w:type="dxa"/>
            <w:tcMar>
              <w:left w:w="57" w:type="dxa"/>
              <w:right w:w="57" w:type="dxa"/>
            </w:tcMar>
          </w:tcPr>
          <w:p w14:paraId="52B5866D"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18F2F305" w14:textId="77777777" w:rsidR="0071235D" w:rsidRPr="005474A2" w:rsidRDefault="00A950C1" w:rsidP="00163486">
            <w:pPr>
              <w:pStyle w:val="NormalWeb"/>
              <w:jc w:val="left"/>
              <w:rPr>
                <w:rFonts w:ascii="Calibri" w:hAnsi="Calibri" w:cs="Calibri"/>
                <w:sz w:val="20"/>
                <w:szCs w:val="20"/>
              </w:rPr>
            </w:pPr>
            <w:hyperlink r:id="rId25" w:history="1">
              <w:r w:rsidR="0071235D" w:rsidRPr="005474A2">
                <w:rPr>
                  <w:rStyle w:val="Hyperlink"/>
                  <w:rFonts w:ascii="Calibri" w:eastAsiaTheme="majorEastAsia" w:hAnsi="Calibri" w:cs="Calibri"/>
                  <w:sz w:val="20"/>
                  <w:szCs w:val="20"/>
                </w:rPr>
                <w:t>Basic Policies on the Handling of Data and Samples by Japan Agency for Marine-Earth Science and Technology</w:t>
              </w:r>
            </w:hyperlink>
          </w:p>
        </w:tc>
      </w:tr>
      <w:tr w:rsidR="0071235D" w:rsidRPr="005474A2" w14:paraId="6F44FD5B" w14:textId="77777777" w:rsidTr="00163486">
        <w:trPr>
          <w:trHeight w:val="298"/>
        </w:trPr>
        <w:tc>
          <w:tcPr>
            <w:tcW w:w="2004" w:type="dxa"/>
            <w:tcMar>
              <w:left w:w="57" w:type="dxa"/>
              <w:right w:w="57" w:type="dxa"/>
            </w:tcMar>
          </w:tcPr>
          <w:p w14:paraId="2FC73A53"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Norway (NODC)</w:t>
            </w:r>
          </w:p>
        </w:tc>
        <w:tc>
          <w:tcPr>
            <w:tcW w:w="2004" w:type="dxa"/>
            <w:tcMar>
              <w:left w:w="57" w:type="dxa"/>
              <w:right w:w="57" w:type="dxa"/>
            </w:tcMar>
          </w:tcPr>
          <w:p w14:paraId="09154930"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The Data Policy states that IMR requires that all its research data is processed ethically both internally and by external users. </w:t>
            </w:r>
          </w:p>
        </w:tc>
        <w:tc>
          <w:tcPr>
            <w:tcW w:w="2004" w:type="dxa"/>
            <w:tcMar>
              <w:left w:w="57" w:type="dxa"/>
              <w:right w:w="57" w:type="dxa"/>
            </w:tcMar>
          </w:tcPr>
          <w:p w14:paraId="10A57169" w14:textId="77777777" w:rsidR="0071235D" w:rsidRPr="005474A2" w:rsidRDefault="0071235D" w:rsidP="00163486">
            <w:pPr>
              <w:jc w:val="left"/>
              <w:rPr>
                <w:rFonts w:ascii="Calibri" w:hAnsi="Calibri" w:cs="Calibri"/>
                <w:color w:val="333333"/>
                <w:sz w:val="20"/>
                <w:szCs w:val="20"/>
              </w:rPr>
            </w:pPr>
            <w:r w:rsidRPr="005474A2">
              <w:rPr>
                <w:rFonts w:ascii="Calibri" w:hAnsi="Calibri" w:cs="Calibri"/>
                <w:sz w:val="20"/>
                <w:szCs w:val="20"/>
              </w:rPr>
              <w:t>IMR data are freely available to all users on condition that the source is acknowledged.</w:t>
            </w:r>
          </w:p>
        </w:tc>
        <w:tc>
          <w:tcPr>
            <w:tcW w:w="2347" w:type="dxa"/>
            <w:tcMar>
              <w:left w:w="57" w:type="dxa"/>
              <w:right w:w="57" w:type="dxa"/>
            </w:tcMar>
          </w:tcPr>
          <w:p w14:paraId="35FC7ABF"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In the interest of publishing and project cooperation, full access to experimental data may be deferred for up to two years after project completion. </w:t>
            </w:r>
          </w:p>
        </w:tc>
        <w:tc>
          <w:tcPr>
            <w:tcW w:w="2126" w:type="dxa"/>
            <w:tcMar>
              <w:left w:w="57" w:type="dxa"/>
              <w:right w:w="57" w:type="dxa"/>
            </w:tcMar>
          </w:tcPr>
          <w:p w14:paraId="31FDD4AB"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IMR data should be published under open access data licenses such as the Norwegian License for Open Government Data (NLOD) or compatible international licenses, such as Creative Commons (CC BY 4.0) </w:t>
            </w:r>
          </w:p>
        </w:tc>
        <w:tc>
          <w:tcPr>
            <w:tcW w:w="1539" w:type="dxa"/>
            <w:tcMar>
              <w:left w:w="57" w:type="dxa"/>
              <w:right w:w="57" w:type="dxa"/>
            </w:tcMar>
          </w:tcPr>
          <w:p w14:paraId="71D47172"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7E110DA2" w14:textId="77777777" w:rsidR="0071235D" w:rsidRPr="005474A2" w:rsidRDefault="00A950C1" w:rsidP="00163486">
            <w:pPr>
              <w:pStyle w:val="NormalWeb"/>
              <w:jc w:val="left"/>
              <w:rPr>
                <w:rFonts w:ascii="Calibri" w:hAnsi="Calibri" w:cs="Calibri"/>
                <w:sz w:val="20"/>
                <w:szCs w:val="20"/>
              </w:rPr>
            </w:pPr>
            <w:hyperlink r:id="rId26" w:history="1">
              <w:r w:rsidR="0071235D" w:rsidRPr="005474A2">
                <w:rPr>
                  <w:rStyle w:val="Hyperlink"/>
                  <w:rFonts w:ascii="Calibri" w:eastAsiaTheme="majorEastAsia" w:hAnsi="Calibri" w:cs="Calibri"/>
                  <w:sz w:val="20"/>
                  <w:szCs w:val="20"/>
                </w:rPr>
                <w:t>IMR Data Policy</w:t>
              </w:r>
            </w:hyperlink>
          </w:p>
        </w:tc>
      </w:tr>
      <w:tr w:rsidR="0071235D" w:rsidRPr="005474A2" w14:paraId="3DB24832" w14:textId="77777777" w:rsidTr="00163486">
        <w:trPr>
          <w:trHeight w:val="298"/>
        </w:trPr>
        <w:tc>
          <w:tcPr>
            <w:tcW w:w="2004" w:type="dxa"/>
            <w:tcMar>
              <w:left w:w="57" w:type="dxa"/>
              <w:right w:w="57" w:type="dxa"/>
            </w:tcMar>
          </w:tcPr>
          <w:p w14:paraId="44B86F7D"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Portugal (other)</w:t>
            </w:r>
          </w:p>
        </w:tc>
        <w:tc>
          <w:tcPr>
            <w:tcW w:w="2004" w:type="dxa"/>
            <w:tcMar>
              <w:left w:w="57" w:type="dxa"/>
              <w:right w:w="57" w:type="dxa"/>
            </w:tcMar>
          </w:tcPr>
          <w:p w14:paraId="7299E9BF"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This Directive regulates the access, availability and prices related to the transfer of the Hydrographic Institute (HI) technical-scientific data.</w:t>
            </w:r>
          </w:p>
        </w:tc>
        <w:tc>
          <w:tcPr>
            <w:tcW w:w="2004" w:type="dxa"/>
            <w:tcMar>
              <w:left w:w="57" w:type="dxa"/>
              <w:right w:w="57" w:type="dxa"/>
            </w:tcMar>
          </w:tcPr>
          <w:p w14:paraId="15A92E57"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Free - Citizenship data available on the HI website with no charge to the user.</w:t>
            </w:r>
          </w:p>
        </w:tc>
        <w:tc>
          <w:tcPr>
            <w:tcW w:w="2347" w:type="dxa"/>
            <w:tcMar>
              <w:left w:w="57" w:type="dxa"/>
              <w:right w:w="57" w:type="dxa"/>
            </w:tcMar>
          </w:tcPr>
          <w:p w14:paraId="16636D17"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This Directive does not apply to national protocols or commitments entered into with other entities for the transfer of data taken by the HI or the Navy.</w:t>
            </w:r>
          </w:p>
        </w:tc>
        <w:tc>
          <w:tcPr>
            <w:tcW w:w="2126" w:type="dxa"/>
            <w:tcMar>
              <w:left w:w="57" w:type="dxa"/>
              <w:right w:w="57" w:type="dxa"/>
            </w:tcMar>
          </w:tcPr>
          <w:p w14:paraId="7F5CC8A5"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1539" w:type="dxa"/>
            <w:tcMar>
              <w:left w:w="57" w:type="dxa"/>
              <w:right w:w="57" w:type="dxa"/>
            </w:tcMar>
          </w:tcPr>
          <w:p w14:paraId="258A521C" w14:textId="77777777" w:rsidR="0071235D" w:rsidRPr="005474A2" w:rsidRDefault="0071235D" w:rsidP="00163486">
            <w:pPr>
              <w:jc w:val="left"/>
              <w:rPr>
                <w:rFonts w:ascii="Calibri" w:hAnsi="Calibri" w:cs="Calibri"/>
                <w:sz w:val="20"/>
                <w:szCs w:val="20"/>
                <w:lang w:eastAsia="en-GB"/>
              </w:rPr>
            </w:pPr>
            <w:r w:rsidRPr="005474A2">
              <w:rPr>
                <w:rFonts w:ascii="Calibri" w:hAnsi="Calibri" w:cs="Calibri"/>
                <w:sz w:val="20"/>
                <w:szCs w:val="20"/>
              </w:rPr>
              <w:t>Not specified</w:t>
            </w:r>
          </w:p>
        </w:tc>
        <w:tc>
          <w:tcPr>
            <w:tcW w:w="2146" w:type="dxa"/>
            <w:tcMar>
              <w:left w:w="57" w:type="dxa"/>
              <w:right w:w="57" w:type="dxa"/>
            </w:tcMar>
          </w:tcPr>
          <w:p w14:paraId="467CD2DD" w14:textId="77777777" w:rsidR="0071235D" w:rsidRPr="005474A2" w:rsidRDefault="00A950C1" w:rsidP="00163486">
            <w:pPr>
              <w:pStyle w:val="NormalWeb"/>
              <w:jc w:val="left"/>
              <w:rPr>
                <w:rFonts w:ascii="Calibri" w:hAnsi="Calibri" w:cs="Calibri"/>
                <w:sz w:val="20"/>
                <w:szCs w:val="20"/>
              </w:rPr>
            </w:pPr>
            <w:hyperlink r:id="rId27" w:history="1">
              <w:r w:rsidR="0071235D" w:rsidRPr="005474A2">
                <w:rPr>
                  <w:rStyle w:val="Hyperlink"/>
                  <w:rFonts w:ascii="Calibri" w:eastAsiaTheme="majorEastAsia" w:hAnsi="Calibri" w:cs="Calibri"/>
                  <w:sz w:val="20"/>
                  <w:szCs w:val="20"/>
                </w:rPr>
                <w:t>POLÍTICA DADOS</w:t>
              </w:r>
            </w:hyperlink>
          </w:p>
        </w:tc>
      </w:tr>
      <w:tr w:rsidR="0071235D" w:rsidRPr="005474A2" w14:paraId="464295FC" w14:textId="77777777" w:rsidTr="00163486">
        <w:trPr>
          <w:trHeight w:val="298"/>
        </w:trPr>
        <w:tc>
          <w:tcPr>
            <w:tcW w:w="2004" w:type="dxa"/>
            <w:tcMar>
              <w:left w:w="57" w:type="dxa"/>
              <w:right w:w="57" w:type="dxa"/>
            </w:tcMar>
          </w:tcPr>
          <w:p w14:paraId="7B886CD1"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South Africa (NODC)</w:t>
            </w:r>
          </w:p>
        </w:tc>
        <w:tc>
          <w:tcPr>
            <w:tcW w:w="2004" w:type="dxa"/>
            <w:tcMar>
              <w:left w:w="57" w:type="dxa"/>
              <w:right w:w="57" w:type="dxa"/>
            </w:tcMar>
          </w:tcPr>
          <w:p w14:paraId="3BC39925" w14:textId="520ABA16" w:rsidR="0071235D" w:rsidRPr="005474A2" w:rsidRDefault="00A72CC2" w:rsidP="00163486">
            <w:pPr>
              <w:pStyle w:val="NormalWeb"/>
              <w:jc w:val="left"/>
              <w:rPr>
                <w:rFonts w:ascii="Calibri" w:hAnsi="Calibri" w:cs="Calibri"/>
                <w:sz w:val="20"/>
                <w:szCs w:val="20"/>
              </w:rPr>
            </w:pPr>
            <w:r w:rsidRPr="00A72CC2">
              <w:rPr>
                <w:rFonts w:ascii="Calibri" w:hAnsi="Calibri" w:cs="Calibri"/>
                <w:sz w:val="20"/>
                <w:szCs w:val="20"/>
              </w:rPr>
              <w:t>The principles on which this data policy is founded</w:t>
            </w:r>
            <w:r>
              <w:rPr>
                <w:rFonts w:ascii="Calibri" w:hAnsi="Calibri" w:cs="Calibri"/>
                <w:sz w:val="20"/>
                <w:szCs w:val="20"/>
              </w:rPr>
              <w:t xml:space="preserve"> </w:t>
            </w:r>
            <w:r w:rsidRPr="00A72CC2">
              <w:rPr>
                <w:rFonts w:ascii="Calibri" w:hAnsi="Calibri" w:cs="Calibri"/>
                <w:sz w:val="20"/>
                <w:szCs w:val="20"/>
              </w:rPr>
              <w:t>... provide for the open dissemination and availability of information and data, especially in terms of information collected and held using public funds.</w:t>
            </w:r>
          </w:p>
        </w:tc>
        <w:tc>
          <w:tcPr>
            <w:tcW w:w="2004" w:type="dxa"/>
            <w:tcMar>
              <w:left w:w="57" w:type="dxa"/>
              <w:right w:w="57" w:type="dxa"/>
            </w:tcMar>
          </w:tcPr>
          <w:p w14:paraId="59D6E6CC"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 xml:space="preserve">External data will fall into the following categories: (i) </w:t>
            </w:r>
            <w:r w:rsidRPr="00A72CC2">
              <w:rPr>
                <w:rFonts w:ascii="Calibri" w:hAnsi="Calibri" w:cs="Calibri"/>
                <w:sz w:val="20"/>
                <w:szCs w:val="20"/>
              </w:rPr>
              <w:t>Open</w:t>
            </w:r>
            <w:r w:rsidRPr="005474A2">
              <w:rPr>
                <w:rFonts w:ascii="Calibri" w:hAnsi="Calibri" w:cs="Calibri"/>
                <w:sz w:val="20"/>
                <w:szCs w:val="20"/>
              </w:rPr>
              <w:t xml:space="preserve">: Data will be available freely, openly and without restrictions; (ii) </w:t>
            </w:r>
            <w:r w:rsidRPr="00A72CC2">
              <w:rPr>
                <w:rFonts w:ascii="Calibri" w:hAnsi="Calibri" w:cs="Calibri"/>
                <w:sz w:val="20"/>
                <w:szCs w:val="20"/>
              </w:rPr>
              <w:t>Sensitive</w:t>
            </w:r>
            <w:r w:rsidRPr="005474A2">
              <w:rPr>
                <w:rFonts w:ascii="Calibri" w:hAnsi="Calibri" w:cs="Calibri"/>
                <w:sz w:val="20"/>
                <w:szCs w:val="20"/>
              </w:rPr>
              <w:t xml:space="preserve">: Data that will not be released due to copyright agreements; (iii) </w:t>
            </w:r>
            <w:r w:rsidRPr="00A72CC2">
              <w:rPr>
                <w:rFonts w:ascii="Calibri" w:hAnsi="Calibri" w:cs="Calibri"/>
                <w:sz w:val="20"/>
                <w:szCs w:val="20"/>
              </w:rPr>
              <w:t>Embargoed</w:t>
            </w:r>
            <w:r w:rsidRPr="005474A2">
              <w:rPr>
                <w:rFonts w:ascii="Calibri" w:hAnsi="Calibri" w:cs="Calibri"/>
                <w:sz w:val="20"/>
                <w:szCs w:val="20"/>
              </w:rPr>
              <w:t>: Data will only be made available to the public by the Data Provider after a defined period of time.</w:t>
            </w:r>
          </w:p>
        </w:tc>
        <w:tc>
          <w:tcPr>
            <w:tcW w:w="2347" w:type="dxa"/>
            <w:tcMar>
              <w:left w:w="57" w:type="dxa"/>
              <w:right w:w="57" w:type="dxa"/>
            </w:tcMar>
          </w:tcPr>
          <w:p w14:paraId="24610F74" w14:textId="6BB9BA73"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Sensitive and </w:t>
            </w:r>
            <w:r w:rsidR="00A72CC2">
              <w:rPr>
                <w:rFonts w:ascii="Calibri" w:hAnsi="Calibri" w:cs="Calibri"/>
                <w:sz w:val="20"/>
                <w:szCs w:val="20"/>
              </w:rPr>
              <w:t>e</w:t>
            </w:r>
            <w:r w:rsidRPr="005474A2">
              <w:rPr>
                <w:rFonts w:ascii="Calibri" w:hAnsi="Calibri" w:cs="Calibri"/>
                <w:sz w:val="20"/>
                <w:szCs w:val="20"/>
              </w:rPr>
              <w:t>mbargoed data</w:t>
            </w:r>
          </w:p>
        </w:tc>
        <w:tc>
          <w:tcPr>
            <w:tcW w:w="2126" w:type="dxa"/>
            <w:tcMar>
              <w:left w:w="57" w:type="dxa"/>
              <w:right w:w="57" w:type="dxa"/>
            </w:tcMar>
          </w:tcPr>
          <w:p w14:paraId="3A9AABD5" w14:textId="346966F8" w:rsidR="0071235D" w:rsidRPr="005474A2" w:rsidRDefault="00A72CC2" w:rsidP="00163486">
            <w:pPr>
              <w:pStyle w:val="NormalWeb"/>
              <w:jc w:val="left"/>
              <w:rPr>
                <w:rFonts w:ascii="Calibri" w:hAnsi="Calibri" w:cs="Calibri"/>
                <w:sz w:val="20"/>
                <w:szCs w:val="20"/>
              </w:rPr>
            </w:pPr>
            <w:r w:rsidRPr="00A72CC2">
              <w:rPr>
                <w:rFonts w:ascii="Calibri" w:hAnsi="Calibri" w:cs="Calibri"/>
                <w:sz w:val="20"/>
                <w:szCs w:val="20"/>
              </w:rPr>
              <w:t>To promote FAIR data sharing, the Creative Commons ShareAlike (CC BY-SA) license will be applied by default</w:t>
            </w:r>
          </w:p>
        </w:tc>
        <w:tc>
          <w:tcPr>
            <w:tcW w:w="1539" w:type="dxa"/>
            <w:tcMar>
              <w:left w:w="57" w:type="dxa"/>
              <w:right w:w="57" w:type="dxa"/>
            </w:tcMar>
          </w:tcPr>
          <w:p w14:paraId="5ABEEA49"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692EDF8A" w14:textId="77777777" w:rsidR="0071235D" w:rsidRPr="005474A2" w:rsidRDefault="00A950C1" w:rsidP="00163486">
            <w:pPr>
              <w:pStyle w:val="NormalWeb"/>
              <w:jc w:val="left"/>
              <w:rPr>
                <w:rFonts w:ascii="Calibri" w:hAnsi="Calibri" w:cs="Calibri"/>
                <w:sz w:val="20"/>
                <w:szCs w:val="20"/>
              </w:rPr>
            </w:pPr>
            <w:hyperlink r:id="rId28" w:history="1">
              <w:r w:rsidR="0071235D" w:rsidRPr="005474A2">
                <w:rPr>
                  <w:rStyle w:val="Hyperlink"/>
                  <w:rFonts w:ascii="Calibri" w:eastAsiaTheme="majorEastAsia" w:hAnsi="Calibri" w:cs="Calibri"/>
                  <w:sz w:val="20"/>
                  <w:szCs w:val="20"/>
                </w:rPr>
                <w:t>Data Policy for MIMS</w:t>
              </w:r>
            </w:hyperlink>
          </w:p>
        </w:tc>
      </w:tr>
      <w:tr w:rsidR="0071235D" w:rsidRPr="005474A2" w14:paraId="3EB00EAC" w14:textId="77777777" w:rsidTr="00163486">
        <w:trPr>
          <w:trHeight w:val="298"/>
        </w:trPr>
        <w:tc>
          <w:tcPr>
            <w:tcW w:w="2004" w:type="dxa"/>
            <w:tcMar>
              <w:left w:w="57" w:type="dxa"/>
              <w:right w:w="57" w:type="dxa"/>
            </w:tcMar>
          </w:tcPr>
          <w:p w14:paraId="0380D11F"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Spain (ADU SOCIB)</w:t>
            </w:r>
          </w:p>
        </w:tc>
        <w:tc>
          <w:tcPr>
            <w:tcW w:w="2004" w:type="dxa"/>
            <w:tcMar>
              <w:left w:w="57" w:type="dxa"/>
              <w:right w:w="57" w:type="dxa"/>
            </w:tcMar>
          </w:tcPr>
          <w:p w14:paraId="7FE34D4D"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It is on SOCIB mission to provide free open-access to quality controlled and timely streams of data.</w:t>
            </w:r>
          </w:p>
        </w:tc>
        <w:tc>
          <w:tcPr>
            <w:tcW w:w="2004" w:type="dxa"/>
            <w:tcMar>
              <w:left w:w="57" w:type="dxa"/>
              <w:right w:w="57" w:type="dxa"/>
            </w:tcMar>
          </w:tcPr>
          <w:p w14:paraId="4E198845"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 xml:space="preserve">Delivery is achieved through systems and processes for data and information management developed by the Data Centre Facility and through international portals for oceanic observations to which SOCIB contributes </w:t>
            </w:r>
          </w:p>
        </w:tc>
        <w:tc>
          <w:tcPr>
            <w:tcW w:w="2347" w:type="dxa"/>
            <w:tcMar>
              <w:left w:w="57" w:type="dxa"/>
              <w:right w:w="57" w:type="dxa"/>
            </w:tcMar>
          </w:tcPr>
          <w:p w14:paraId="448D9E4D"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Caveats in terms of open-access deferral of datasets, apply to the protection of student theses and postdoc research areas, the publication of scientific papers and commercial reports.</w:t>
            </w:r>
          </w:p>
        </w:tc>
        <w:tc>
          <w:tcPr>
            <w:tcW w:w="2126" w:type="dxa"/>
            <w:tcMar>
              <w:left w:w="57" w:type="dxa"/>
              <w:right w:w="57" w:type="dxa"/>
            </w:tcMar>
          </w:tcPr>
          <w:p w14:paraId="07FEC4A5" w14:textId="0A16C7B7" w:rsidR="0071235D" w:rsidRPr="005474A2" w:rsidRDefault="0074333B" w:rsidP="00163486">
            <w:pPr>
              <w:pStyle w:val="NormalWeb"/>
              <w:jc w:val="left"/>
              <w:rPr>
                <w:rFonts w:ascii="Calibri" w:hAnsi="Calibri" w:cs="Calibri"/>
                <w:sz w:val="20"/>
                <w:szCs w:val="20"/>
              </w:rPr>
            </w:pPr>
            <w:r w:rsidRPr="0074333B">
              <w:rPr>
                <w:rFonts w:ascii="Calibri" w:hAnsi="Calibri" w:cs="Calibri"/>
                <w:sz w:val="20"/>
                <w:szCs w:val="20"/>
              </w:rPr>
              <w:t>SOCIB will issue an automatic non-exclusive licence to any user of near real time or delayed mode data for downstream IPR, provided the user registers it’s details and interests with the SOCIB data centre facility.</w:t>
            </w:r>
          </w:p>
        </w:tc>
        <w:tc>
          <w:tcPr>
            <w:tcW w:w="1539" w:type="dxa"/>
            <w:tcMar>
              <w:left w:w="57" w:type="dxa"/>
              <w:right w:w="57" w:type="dxa"/>
            </w:tcMar>
          </w:tcPr>
          <w:p w14:paraId="53CAAB28"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211506BC" w14:textId="77777777" w:rsidR="0071235D" w:rsidRPr="005474A2" w:rsidRDefault="00A950C1" w:rsidP="00163486">
            <w:pPr>
              <w:pStyle w:val="NormalWeb"/>
              <w:jc w:val="left"/>
              <w:rPr>
                <w:rFonts w:ascii="Calibri" w:hAnsi="Calibri" w:cs="Calibri"/>
                <w:sz w:val="20"/>
                <w:szCs w:val="20"/>
              </w:rPr>
            </w:pPr>
            <w:hyperlink r:id="rId29" w:history="1">
              <w:r w:rsidR="0071235D" w:rsidRPr="005474A2">
                <w:rPr>
                  <w:rStyle w:val="Hyperlink"/>
                  <w:rFonts w:ascii="Calibri" w:eastAsiaTheme="majorEastAsia" w:hAnsi="Calibri" w:cs="Calibri"/>
                  <w:sz w:val="20"/>
                  <w:szCs w:val="20"/>
                </w:rPr>
                <w:t>SOCIB Data access policy</w:t>
              </w:r>
            </w:hyperlink>
          </w:p>
        </w:tc>
      </w:tr>
      <w:tr w:rsidR="0071235D" w:rsidRPr="005474A2" w14:paraId="417589CE" w14:textId="77777777" w:rsidTr="00163486">
        <w:trPr>
          <w:trHeight w:val="298"/>
        </w:trPr>
        <w:tc>
          <w:tcPr>
            <w:tcW w:w="2004" w:type="dxa"/>
            <w:tcMar>
              <w:left w:w="57" w:type="dxa"/>
              <w:right w:w="57" w:type="dxa"/>
            </w:tcMar>
          </w:tcPr>
          <w:p w14:paraId="032FB50E"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Sweden (NODC)</w:t>
            </w:r>
          </w:p>
        </w:tc>
        <w:tc>
          <w:tcPr>
            <w:tcW w:w="2004" w:type="dxa"/>
            <w:tcMar>
              <w:left w:w="57" w:type="dxa"/>
              <w:right w:w="57" w:type="dxa"/>
            </w:tcMar>
          </w:tcPr>
          <w:p w14:paraId="58418206"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In the current policy, SMHI's basic information is freely available without fees for all use, including research and education and for government activities.</w:t>
            </w:r>
          </w:p>
        </w:tc>
        <w:tc>
          <w:tcPr>
            <w:tcW w:w="2004" w:type="dxa"/>
            <w:tcMar>
              <w:left w:w="57" w:type="dxa"/>
              <w:right w:w="57" w:type="dxa"/>
            </w:tcMar>
          </w:tcPr>
          <w:p w14:paraId="6425F2E7"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SMHI shall provide information in machine-readable form immediately or as soon as possible. SMHI shall provide real-time information and historical data for all types of activities.</w:t>
            </w:r>
          </w:p>
        </w:tc>
        <w:tc>
          <w:tcPr>
            <w:tcW w:w="2347" w:type="dxa"/>
            <w:tcMar>
              <w:left w:w="57" w:type="dxa"/>
              <w:right w:w="57" w:type="dxa"/>
            </w:tcMar>
          </w:tcPr>
          <w:p w14:paraId="1EE466C8"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This data policy does not cover information that is covered by secrecy in accordance with the Public Access to Information and Secrecy Act</w:t>
            </w:r>
          </w:p>
        </w:tc>
        <w:tc>
          <w:tcPr>
            <w:tcW w:w="2126" w:type="dxa"/>
            <w:tcMar>
              <w:left w:w="57" w:type="dxa"/>
              <w:right w:w="57" w:type="dxa"/>
            </w:tcMar>
          </w:tcPr>
          <w:p w14:paraId="3B47B87C" w14:textId="60857F92"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For data from national environmental monitoring, the license terms Creative Commons CC0. The licen</w:t>
            </w:r>
            <w:r w:rsidR="0074333B">
              <w:rPr>
                <w:rFonts w:ascii="Calibri" w:hAnsi="Calibri" w:cs="Calibri"/>
                <w:sz w:val="20"/>
                <w:szCs w:val="20"/>
              </w:rPr>
              <w:t>c</w:t>
            </w:r>
            <w:r w:rsidRPr="005474A2">
              <w:rPr>
                <w:rFonts w:ascii="Calibri" w:hAnsi="Calibri" w:cs="Calibri"/>
                <w:sz w:val="20"/>
                <w:szCs w:val="20"/>
              </w:rPr>
              <w:t>e terms mean that you have permission to use, distribute, redo, modify and build on data, even in commercial contexts.</w:t>
            </w:r>
          </w:p>
        </w:tc>
        <w:tc>
          <w:tcPr>
            <w:tcW w:w="1539" w:type="dxa"/>
            <w:tcMar>
              <w:left w:w="57" w:type="dxa"/>
              <w:right w:w="57" w:type="dxa"/>
            </w:tcMar>
          </w:tcPr>
          <w:p w14:paraId="497D3EDE"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64E1B1F9" w14:textId="2277D46B" w:rsidR="0071235D" w:rsidRPr="005474A2" w:rsidRDefault="00A950C1" w:rsidP="00163486">
            <w:pPr>
              <w:pStyle w:val="NormalWeb"/>
              <w:jc w:val="left"/>
              <w:rPr>
                <w:rFonts w:ascii="Calibri" w:hAnsi="Calibri" w:cs="Calibri"/>
                <w:sz w:val="20"/>
                <w:szCs w:val="20"/>
              </w:rPr>
            </w:pPr>
            <w:hyperlink r:id="rId30" w:history="1">
              <w:r w:rsidR="0071235D" w:rsidRPr="005474A2">
                <w:rPr>
                  <w:rStyle w:val="Hyperlink"/>
                  <w:rFonts w:ascii="Calibri" w:eastAsiaTheme="majorEastAsia" w:hAnsi="Calibri" w:cs="Calibri"/>
                  <w:sz w:val="20"/>
                  <w:szCs w:val="20"/>
                </w:rPr>
                <w:t>SMHIs data</w:t>
              </w:r>
              <w:r w:rsidR="0074333B">
                <w:rPr>
                  <w:rStyle w:val="Hyperlink"/>
                  <w:rFonts w:ascii="Calibri" w:eastAsiaTheme="majorEastAsia" w:hAnsi="Calibri" w:cs="Calibri"/>
                  <w:sz w:val="20"/>
                  <w:szCs w:val="20"/>
                </w:rPr>
                <w:t xml:space="preserve"> </w:t>
              </w:r>
              <w:r w:rsidR="0071235D" w:rsidRPr="005474A2">
                <w:rPr>
                  <w:rStyle w:val="Hyperlink"/>
                  <w:rFonts w:ascii="Calibri" w:eastAsiaTheme="majorEastAsia" w:hAnsi="Calibri" w:cs="Calibri"/>
                  <w:sz w:val="20"/>
                  <w:szCs w:val="20"/>
                </w:rPr>
                <w:t>policy</w:t>
              </w:r>
            </w:hyperlink>
          </w:p>
        </w:tc>
      </w:tr>
      <w:tr w:rsidR="0071235D" w:rsidRPr="005474A2" w14:paraId="6B3F036E" w14:textId="77777777" w:rsidTr="00163486">
        <w:trPr>
          <w:trHeight w:val="298"/>
        </w:trPr>
        <w:tc>
          <w:tcPr>
            <w:tcW w:w="2004" w:type="dxa"/>
            <w:tcMar>
              <w:left w:w="57" w:type="dxa"/>
              <w:right w:w="57" w:type="dxa"/>
            </w:tcMar>
          </w:tcPr>
          <w:p w14:paraId="55347056"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UK (NODC)</w:t>
            </w:r>
          </w:p>
        </w:tc>
        <w:tc>
          <w:tcPr>
            <w:tcW w:w="2004" w:type="dxa"/>
            <w:tcMar>
              <w:left w:w="57" w:type="dxa"/>
              <w:right w:w="57" w:type="dxa"/>
            </w:tcMar>
          </w:tcPr>
          <w:p w14:paraId="57C67E8A"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NERC will supply the environmental data it holds for free, apart from a few special cases as detailed in the policy.</w:t>
            </w:r>
          </w:p>
        </w:tc>
        <w:tc>
          <w:tcPr>
            <w:tcW w:w="2004" w:type="dxa"/>
            <w:tcMar>
              <w:left w:w="57" w:type="dxa"/>
              <w:right w:w="57" w:type="dxa"/>
            </w:tcMar>
          </w:tcPr>
          <w:p w14:paraId="74F1522A"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All the environmental data held by the NERC Environmental Data Centres will normally be made openly available to any person or any organisation who requests them </w:t>
            </w:r>
          </w:p>
        </w:tc>
        <w:tc>
          <w:tcPr>
            <w:tcW w:w="2347" w:type="dxa"/>
            <w:tcMar>
              <w:left w:w="57" w:type="dxa"/>
              <w:right w:w="57" w:type="dxa"/>
            </w:tcMar>
          </w:tcPr>
          <w:p w14:paraId="68EA13E2"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The only restrictions on access which we will apply are those supported by the exceptions on disclosure in the Environmental Information Regulations (2004). </w:t>
            </w:r>
          </w:p>
        </w:tc>
        <w:tc>
          <w:tcPr>
            <w:tcW w:w="2126" w:type="dxa"/>
            <w:tcMar>
              <w:left w:w="57" w:type="dxa"/>
              <w:right w:w="57" w:type="dxa"/>
            </w:tcMar>
          </w:tcPr>
          <w:p w14:paraId="7709C467"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All environmental data made available by the NERC Environmental Data Centres will be accompanied by a data licence. </w:t>
            </w:r>
          </w:p>
        </w:tc>
        <w:tc>
          <w:tcPr>
            <w:tcW w:w="1539" w:type="dxa"/>
            <w:tcMar>
              <w:left w:w="57" w:type="dxa"/>
              <w:right w:w="57" w:type="dxa"/>
            </w:tcMar>
          </w:tcPr>
          <w:p w14:paraId="4CC0948F"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13101695" w14:textId="77777777" w:rsidR="0071235D" w:rsidRPr="005474A2" w:rsidRDefault="00A950C1" w:rsidP="00163486">
            <w:pPr>
              <w:pStyle w:val="NormalWeb"/>
              <w:jc w:val="left"/>
              <w:rPr>
                <w:rFonts w:ascii="Calibri" w:hAnsi="Calibri" w:cs="Calibri"/>
                <w:sz w:val="20"/>
                <w:szCs w:val="20"/>
              </w:rPr>
            </w:pPr>
            <w:hyperlink r:id="rId31" w:history="1">
              <w:r w:rsidR="0071235D" w:rsidRPr="005474A2">
                <w:rPr>
                  <w:rStyle w:val="Hyperlink"/>
                  <w:rFonts w:ascii="Calibri" w:eastAsiaTheme="majorEastAsia" w:hAnsi="Calibri" w:cs="Calibri"/>
                  <w:sz w:val="20"/>
                  <w:szCs w:val="20"/>
                </w:rPr>
                <w:t>NERC Data Policy</w:t>
              </w:r>
            </w:hyperlink>
          </w:p>
        </w:tc>
      </w:tr>
      <w:tr w:rsidR="0071235D" w:rsidRPr="005474A2" w14:paraId="46400DD4" w14:textId="77777777" w:rsidTr="00163486">
        <w:trPr>
          <w:trHeight w:val="298"/>
        </w:trPr>
        <w:tc>
          <w:tcPr>
            <w:tcW w:w="2004" w:type="dxa"/>
            <w:tcMar>
              <w:left w:w="57" w:type="dxa"/>
              <w:right w:w="57" w:type="dxa"/>
            </w:tcMar>
          </w:tcPr>
          <w:p w14:paraId="6B7380BB"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UK (ADU CEFFAS)</w:t>
            </w:r>
          </w:p>
        </w:tc>
        <w:tc>
          <w:tcPr>
            <w:tcW w:w="2004" w:type="dxa"/>
            <w:tcMar>
              <w:left w:w="57" w:type="dxa"/>
              <w:right w:w="57" w:type="dxa"/>
            </w:tcMar>
          </w:tcPr>
          <w:p w14:paraId="491E63D2"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Cefas embraces the UK government agenda for openness and transparency, and actively encourages the sharing of data for the benefit of our customers, the public and other stakeholders. This policy promotes compliance with legislation and good practice in data management to deliver this aim. </w:t>
            </w:r>
          </w:p>
        </w:tc>
        <w:tc>
          <w:tcPr>
            <w:tcW w:w="2004" w:type="dxa"/>
            <w:tcMar>
              <w:left w:w="57" w:type="dxa"/>
              <w:right w:w="57" w:type="dxa"/>
            </w:tcMar>
          </w:tcPr>
          <w:p w14:paraId="2DE839B2" w14:textId="5891C8C2"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Open access is provided externally via an online metadata/data portal the Cefas Data Hub.</w:t>
            </w:r>
            <w:r w:rsidR="00D77076">
              <w:rPr>
                <w:rFonts w:ascii="Calibri" w:hAnsi="Calibri" w:cs="Calibri"/>
                <w:sz w:val="20"/>
                <w:szCs w:val="20"/>
              </w:rPr>
              <w:t xml:space="preserve"> </w:t>
            </w:r>
            <w:r w:rsidR="00D77076" w:rsidRPr="00D77076">
              <w:rPr>
                <w:rFonts w:ascii="Calibri" w:hAnsi="Calibri" w:cs="Calibri"/>
                <w:sz w:val="20"/>
                <w:szCs w:val="20"/>
              </w:rPr>
              <w:t>Cefas aims to follow and raise awareness of FAIR data principles</w:t>
            </w:r>
          </w:p>
        </w:tc>
        <w:tc>
          <w:tcPr>
            <w:tcW w:w="2347" w:type="dxa"/>
            <w:tcMar>
              <w:left w:w="57" w:type="dxa"/>
              <w:right w:w="57" w:type="dxa"/>
            </w:tcMar>
          </w:tcPr>
          <w:p w14:paraId="40FA234D"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26" w:type="dxa"/>
            <w:tcMar>
              <w:left w:w="57" w:type="dxa"/>
              <w:right w:w="57" w:type="dxa"/>
            </w:tcMar>
          </w:tcPr>
          <w:p w14:paraId="57291F4E"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1539" w:type="dxa"/>
            <w:tcMar>
              <w:left w:w="57" w:type="dxa"/>
              <w:right w:w="57" w:type="dxa"/>
            </w:tcMar>
          </w:tcPr>
          <w:p w14:paraId="5FA2E779"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Not specified</w:t>
            </w:r>
          </w:p>
        </w:tc>
        <w:tc>
          <w:tcPr>
            <w:tcW w:w="2146" w:type="dxa"/>
            <w:tcMar>
              <w:left w:w="57" w:type="dxa"/>
              <w:right w:w="57" w:type="dxa"/>
            </w:tcMar>
          </w:tcPr>
          <w:p w14:paraId="0796FBA1" w14:textId="77777777" w:rsidR="0071235D" w:rsidRPr="005474A2" w:rsidRDefault="00A950C1" w:rsidP="00163486">
            <w:pPr>
              <w:pStyle w:val="NormalWeb"/>
              <w:jc w:val="left"/>
              <w:rPr>
                <w:rFonts w:ascii="Calibri" w:hAnsi="Calibri" w:cs="Calibri"/>
                <w:sz w:val="20"/>
                <w:szCs w:val="20"/>
              </w:rPr>
            </w:pPr>
            <w:hyperlink r:id="rId32" w:history="1">
              <w:r w:rsidR="0071235D" w:rsidRPr="005474A2">
                <w:rPr>
                  <w:rStyle w:val="Hyperlink"/>
                  <w:rFonts w:ascii="Calibri" w:eastAsiaTheme="majorEastAsia" w:hAnsi="Calibri" w:cs="Calibri"/>
                  <w:sz w:val="20"/>
                  <w:szCs w:val="20"/>
                </w:rPr>
                <w:t>Data Management Policy</w:t>
              </w:r>
            </w:hyperlink>
          </w:p>
        </w:tc>
      </w:tr>
      <w:tr w:rsidR="0071235D" w:rsidRPr="005474A2" w14:paraId="4A909C57" w14:textId="77777777" w:rsidTr="00163486">
        <w:trPr>
          <w:trHeight w:val="298"/>
        </w:trPr>
        <w:tc>
          <w:tcPr>
            <w:tcW w:w="2004" w:type="dxa"/>
            <w:tcMar>
              <w:left w:w="57" w:type="dxa"/>
              <w:right w:w="57" w:type="dxa"/>
            </w:tcMar>
          </w:tcPr>
          <w:p w14:paraId="225F5CA7"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IODE OBIS</w:t>
            </w:r>
          </w:p>
        </w:tc>
        <w:tc>
          <w:tcPr>
            <w:tcW w:w="2004" w:type="dxa"/>
            <w:tcMar>
              <w:left w:w="57" w:type="dxa"/>
              <w:right w:w="57" w:type="dxa"/>
            </w:tcMar>
          </w:tcPr>
          <w:p w14:paraId="3F7235F4"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The OBIS data policy is based on the principles of timely, free and unrestricted access to biodiversity data for the benefit of science and society, as defined by the IOC Oceanographic Data Exchange Policy.</w:t>
            </w:r>
          </w:p>
        </w:tc>
        <w:tc>
          <w:tcPr>
            <w:tcW w:w="2004" w:type="dxa"/>
            <w:tcMar>
              <w:left w:w="57" w:type="dxa"/>
              <w:right w:w="57" w:type="dxa"/>
            </w:tcMar>
          </w:tcPr>
          <w:p w14:paraId="1B8CAFD4" w14:textId="24F6C332"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 xml:space="preserve">OBIS data are freely available to everyone, following the principles of equitable access and benefit sharing and supporting capacity development and participation of all IOC Member States in global programmes. </w:t>
            </w:r>
            <w:r w:rsidR="00D77076" w:rsidRPr="00D77076">
              <w:rPr>
                <w:rFonts w:ascii="Calibri" w:hAnsi="Calibri" w:cs="Calibri"/>
                <w:sz w:val="20"/>
                <w:szCs w:val="20"/>
              </w:rPr>
              <w:t>OBIS provides equitable access through FAIR principles</w:t>
            </w:r>
          </w:p>
        </w:tc>
        <w:tc>
          <w:tcPr>
            <w:tcW w:w="2347" w:type="dxa"/>
            <w:tcMar>
              <w:left w:w="57" w:type="dxa"/>
              <w:right w:w="57" w:type="dxa"/>
            </w:tcMar>
          </w:tcPr>
          <w:p w14:paraId="7F4217DA"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Not specified</w:t>
            </w:r>
          </w:p>
        </w:tc>
        <w:tc>
          <w:tcPr>
            <w:tcW w:w="2126" w:type="dxa"/>
            <w:tcMar>
              <w:left w:w="57" w:type="dxa"/>
              <w:right w:w="57" w:type="dxa"/>
            </w:tcMar>
          </w:tcPr>
          <w:p w14:paraId="2599FD1C" w14:textId="77777777" w:rsidR="0071235D" w:rsidRPr="005474A2" w:rsidRDefault="0071235D" w:rsidP="00163486">
            <w:pPr>
              <w:pStyle w:val="NormalWeb"/>
              <w:jc w:val="left"/>
              <w:rPr>
                <w:rFonts w:ascii="Calibri" w:hAnsi="Calibri" w:cs="Calibri"/>
                <w:sz w:val="20"/>
                <w:szCs w:val="20"/>
              </w:rPr>
            </w:pPr>
            <w:r w:rsidRPr="005474A2">
              <w:rPr>
                <w:rFonts w:ascii="Calibri" w:hAnsi="Calibri" w:cs="Calibri"/>
                <w:sz w:val="20"/>
                <w:szCs w:val="20"/>
              </w:rPr>
              <w:t>Data is available under the following Creative Commons licenses: CC-0, CC-BY, CC-BY-NC. CC-0 is the preferred one and CC-BY-NC the least preferred.</w:t>
            </w:r>
          </w:p>
        </w:tc>
        <w:tc>
          <w:tcPr>
            <w:tcW w:w="1539" w:type="dxa"/>
            <w:tcMar>
              <w:left w:w="57" w:type="dxa"/>
              <w:right w:w="57" w:type="dxa"/>
            </w:tcMar>
          </w:tcPr>
          <w:p w14:paraId="1F8FD8D7" w14:textId="77777777" w:rsidR="0071235D" w:rsidRPr="005474A2" w:rsidRDefault="0071235D" w:rsidP="00163486">
            <w:pPr>
              <w:jc w:val="left"/>
              <w:rPr>
                <w:rFonts w:ascii="Calibri" w:hAnsi="Calibri" w:cs="Calibri"/>
                <w:sz w:val="20"/>
                <w:szCs w:val="20"/>
              </w:rPr>
            </w:pPr>
            <w:r w:rsidRPr="005474A2">
              <w:rPr>
                <w:rFonts w:ascii="Calibri" w:hAnsi="Calibri" w:cs="Calibri"/>
                <w:sz w:val="20"/>
                <w:szCs w:val="20"/>
              </w:rPr>
              <w:t>Yes</w:t>
            </w:r>
          </w:p>
        </w:tc>
        <w:tc>
          <w:tcPr>
            <w:tcW w:w="2146" w:type="dxa"/>
            <w:tcMar>
              <w:left w:w="57" w:type="dxa"/>
              <w:right w:w="57" w:type="dxa"/>
            </w:tcMar>
          </w:tcPr>
          <w:p w14:paraId="6C7E7663" w14:textId="77777777" w:rsidR="0071235D" w:rsidRPr="005474A2" w:rsidRDefault="00A950C1" w:rsidP="00163486">
            <w:pPr>
              <w:pStyle w:val="NormalWeb"/>
              <w:jc w:val="left"/>
              <w:rPr>
                <w:rFonts w:ascii="Calibri" w:hAnsi="Calibri" w:cs="Calibri"/>
                <w:sz w:val="20"/>
                <w:szCs w:val="20"/>
              </w:rPr>
            </w:pPr>
            <w:hyperlink r:id="rId33" w:history="1">
              <w:r w:rsidR="0071235D" w:rsidRPr="005474A2">
                <w:rPr>
                  <w:rStyle w:val="Hyperlink"/>
                  <w:rFonts w:ascii="Calibri" w:eastAsiaTheme="majorEastAsia" w:hAnsi="Calibri" w:cs="Calibri"/>
                  <w:sz w:val="20"/>
                  <w:szCs w:val="20"/>
                </w:rPr>
                <w:t>OBIS Data Policy</w:t>
              </w:r>
            </w:hyperlink>
          </w:p>
        </w:tc>
      </w:tr>
    </w:tbl>
    <w:p w14:paraId="2E01E3F2" w14:textId="77777777" w:rsidR="001427F3" w:rsidRDefault="001427F3" w:rsidP="00BB19E2">
      <w:pPr>
        <w:sectPr w:rsidR="001427F3" w:rsidSect="006627F7">
          <w:pgSz w:w="16838" w:h="11906" w:orient="landscape"/>
          <w:pgMar w:top="1440" w:right="1440" w:bottom="1440" w:left="1440" w:header="708" w:footer="708" w:gutter="0"/>
          <w:cols w:space="708"/>
          <w:docGrid w:linePitch="360"/>
        </w:sectPr>
      </w:pPr>
    </w:p>
    <w:p w14:paraId="10340F06" w14:textId="4DABE6CA" w:rsidR="00C56E5F" w:rsidRDefault="001427F3" w:rsidP="008575D9">
      <w:pPr>
        <w:pStyle w:val="Heading1"/>
        <w:numPr>
          <w:ilvl w:val="0"/>
          <w:numId w:val="0"/>
        </w:numPr>
        <w:jc w:val="center"/>
      </w:pPr>
      <w:bookmarkStart w:id="41" w:name="_Toc95224227"/>
      <w:r w:rsidRPr="00C6010F">
        <w:rPr>
          <w:b w:val="0"/>
          <w:bCs/>
        </w:rPr>
        <w:t>ANNEX II</w:t>
      </w:r>
      <w:r>
        <w:rPr>
          <w:b w:val="0"/>
          <w:bCs/>
        </w:rPr>
        <w:t>I</w:t>
      </w:r>
      <w:r w:rsidRPr="00C6010F">
        <w:rPr>
          <w:b w:val="0"/>
          <w:bCs/>
        </w:rPr>
        <w:t>.</w:t>
      </w:r>
      <w:r>
        <w:br/>
      </w:r>
      <w:r w:rsidR="00513605">
        <w:t>D</w:t>
      </w:r>
      <w:r w:rsidR="00310923" w:rsidRPr="00310923">
        <w:t xml:space="preserve">ata policies of selected </w:t>
      </w:r>
      <w:r w:rsidRPr="00310923">
        <w:t xml:space="preserve">International </w:t>
      </w:r>
      <w:r w:rsidR="00513605">
        <w:t>&amp;</w:t>
      </w:r>
      <w:r w:rsidRPr="00310923">
        <w:t xml:space="preserve"> Intergovernmental </w:t>
      </w:r>
      <w:r w:rsidR="00310923">
        <w:t>Organizations</w:t>
      </w:r>
      <w:bookmarkEnd w:id="41"/>
      <w:r w:rsidRPr="00310923">
        <w:t xml:space="preserve"> </w:t>
      </w:r>
    </w:p>
    <w:p w14:paraId="706ABB4D" w14:textId="77777777" w:rsidR="0073447D" w:rsidRPr="0073447D" w:rsidRDefault="0073447D" w:rsidP="0073447D"/>
    <w:tbl>
      <w:tblPr>
        <w:tblStyle w:val="TableGrid"/>
        <w:tblpPr w:leftFromText="180" w:rightFromText="180" w:vertAnchor="text" w:tblpY="1"/>
        <w:tblOverlap w:val="never"/>
        <w:tblW w:w="14028" w:type="dxa"/>
        <w:tblLook w:val="04A0" w:firstRow="1" w:lastRow="0" w:firstColumn="1" w:lastColumn="0" w:noHBand="0" w:noVBand="1"/>
      </w:tblPr>
      <w:tblGrid>
        <w:gridCol w:w="2004"/>
        <w:gridCol w:w="2004"/>
        <w:gridCol w:w="2004"/>
        <w:gridCol w:w="2004"/>
        <w:gridCol w:w="2004"/>
        <w:gridCol w:w="2004"/>
        <w:gridCol w:w="2004"/>
      </w:tblGrid>
      <w:tr w:rsidR="009E709C" w:rsidRPr="004B2BC2" w14:paraId="0D5C8022" w14:textId="77777777" w:rsidTr="005474A2">
        <w:trPr>
          <w:trHeight w:val="73"/>
          <w:tblHeader/>
        </w:trPr>
        <w:tc>
          <w:tcPr>
            <w:tcW w:w="2004" w:type="dxa"/>
            <w:shd w:val="pct50" w:color="auto" w:fill="auto"/>
          </w:tcPr>
          <w:p w14:paraId="202D3B85" w14:textId="77777777" w:rsidR="001F3302" w:rsidRPr="004B2BC2" w:rsidRDefault="001F3302" w:rsidP="001F3302">
            <w:pPr>
              <w:jc w:val="center"/>
              <w:rPr>
                <w:b/>
                <w:bCs/>
                <w:color w:val="FFFFFF" w:themeColor="background1"/>
                <w:sz w:val="20"/>
                <w:szCs w:val="20"/>
              </w:rPr>
            </w:pPr>
            <w:r>
              <w:rPr>
                <w:b/>
                <w:bCs/>
                <w:color w:val="FFFFFF" w:themeColor="background1"/>
                <w:sz w:val="20"/>
                <w:szCs w:val="20"/>
              </w:rPr>
              <w:t>Organization</w:t>
            </w:r>
          </w:p>
        </w:tc>
        <w:tc>
          <w:tcPr>
            <w:tcW w:w="2004" w:type="dxa"/>
            <w:shd w:val="pct50" w:color="auto" w:fill="auto"/>
          </w:tcPr>
          <w:p w14:paraId="02512301" w14:textId="41F51611" w:rsidR="001F3302" w:rsidRPr="004B2BC2" w:rsidRDefault="001F3302" w:rsidP="001F3302">
            <w:pPr>
              <w:jc w:val="center"/>
              <w:rPr>
                <w:b/>
                <w:bCs/>
                <w:color w:val="FFFFFF" w:themeColor="background1"/>
                <w:sz w:val="20"/>
                <w:szCs w:val="20"/>
              </w:rPr>
            </w:pPr>
            <w:r>
              <w:rPr>
                <w:b/>
                <w:bCs/>
                <w:color w:val="FFFFFF" w:themeColor="background1"/>
                <w:sz w:val="20"/>
                <w:szCs w:val="20"/>
              </w:rPr>
              <w:t>Jurisdiction</w:t>
            </w:r>
          </w:p>
        </w:tc>
        <w:tc>
          <w:tcPr>
            <w:tcW w:w="2004" w:type="dxa"/>
            <w:shd w:val="pct50" w:color="auto" w:fill="auto"/>
          </w:tcPr>
          <w:p w14:paraId="7DB88DFD" w14:textId="3687FD06" w:rsidR="001F3302" w:rsidRPr="004B2BC2" w:rsidRDefault="001F3302" w:rsidP="001F3302">
            <w:pPr>
              <w:jc w:val="center"/>
              <w:rPr>
                <w:b/>
                <w:bCs/>
                <w:color w:val="FFFFFF" w:themeColor="background1"/>
                <w:sz w:val="20"/>
                <w:szCs w:val="20"/>
              </w:rPr>
            </w:pPr>
            <w:r>
              <w:rPr>
                <w:b/>
                <w:bCs/>
                <w:color w:val="FFFFFF" w:themeColor="background1"/>
                <w:sz w:val="20"/>
                <w:szCs w:val="20"/>
              </w:rPr>
              <w:t>Principles</w:t>
            </w:r>
          </w:p>
        </w:tc>
        <w:tc>
          <w:tcPr>
            <w:tcW w:w="2004" w:type="dxa"/>
            <w:shd w:val="pct50" w:color="auto" w:fill="auto"/>
          </w:tcPr>
          <w:p w14:paraId="2C2C1EB2" w14:textId="70E78FD5" w:rsidR="001F3302" w:rsidRPr="004B2BC2" w:rsidRDefault="001F3302" w:rsidP="001F3302">
            <w:pPr>
              <w:jc w:val="center"/>
              <w:rPr>
                <w:b/>
                <w:bCs/>
                <w:color w:val="FFFFFF" w:themeColor="background1"/>
                <w:sz w:val="20"/>
                <w:szCs w:val="20"/>
              </w:rPr>
            </w:pPr>
            <w:r>
              <w:rPr>
                <w:b/>
                <w:bCs/>
                <w:color w:val="FFFFFF" w:themeColor="background1"/>
                <w:sz w:val="20"/>
                <w:szCs w:val="20"/>
              </w:rPr>
              <w:t>Data access</w:t>
            </w:r>
          </w:p>
        </w:tc>
        <w:tc>
          <w:tcPr>
            <w:tcW w:w="2004" w:type="dxa"/>
            <w:shd w:val="pct50" w:color="auto" w:fill="auto"/>
          </w:tcPr>
          <w:p w14:paraId="33A25FEB" w14:textId="70F80907" w:rsidR="001F3302" w:rsidRDefault="001F3302" w:rsidP="001F3302">
            <w:pPr>
              <w:jc w:val="center"/>
              <w:rPr>
                <w:b/>
                <w:bCs/>
                <w:color w:val="FFFFFF" w:themeColor="background1"/>
                <w:sz w:val="20"/>
                <w:szCs w:val="20"/>
              </w:rPr>
            </w:pPr>
            <w:r>
              <w:rPr>
                <w:b/>
                <w:bCs/>
                <w:color w:val="FFFFFF" w:themeColor="background1"/>
                <w:sz w:val="20"/>
                <w:szCs w:val="20"/>
              </w:rPr>
              <w:t>Exclusions</w:t>
            </w:r>
          </w:p>
        </w:tc>
        <w:tc>
          <w:tcPr>
            <w:tcW w:w="2004" w:type="dxa"/>
            <w:shd w:val="pct50" w:color="auto" w:fill="auto"/>
          </w:tcPr>
          <w:p w14:paraId="77467842" w14:textId="0C562AD0" w:rsidR="001F3302" w:rsidRDefault="001F3302" w:rsidP="001F3302">
            <w:pPr>
              <w:jc w:val="center"/>
              <w:rPr>
                <w:b/>
                <w:bCs/>
                <w:color w:val="FFFFFF" w:themeColor="background1"/>
                <w:sz w:val="20"/>
                <w:szCs w:val="20"/>
              </w:rPr>
            </w:pPr>
            <w:r>
              <w:rPr>
                <w:b/>
                <w:bCs/>
                <w:color w:val="FFFFFF" w:themeColor="background1"/>
                <w:sz w:val="20"/>
                <w:szCs w:val="20"/>
              </w:rPr>
              <w:t>Data licence</w:t>
            </w:r>
          </w:p>
        </w:tc>
        <w:tc>
          <w:tcPr>
            <w:tcW w:w="2004" w:type="dxa"/>
            <w:shd w:val="pct50" w:color="auto" w:fill="auto"/>
          </w:tcPr>
          <w:p w14:paraId="65807D87" w14:textId="1B59CC28" w:rsidR="001F3302" w:rsidRPr="004B2BC2" w:rsidRDefault="00200A6C" w:rsidP="001F3302">
            <w:pPr>
              <w:jc w:val="center"/>
              <w:rPr>
                <w:b/>
                <w:bCs/>
                <w:color w:val="FFFFFF" w:themeColor="background1"/>
                <w:sz w:val="20"/>
                <w:szCs w:val="20"/>
              </w:rPr>
            </w:pPr>
            <w:r>
              <w:rPr>
                <w:b/>
                <w:bCs/>
                <w:color w:val="FFFFFF" w:themeColor="background1"/>
                <w:sz w:val="20"/>
                <w:szCs w:val="20"/>
              </w:rPr>
              <w:t xml:space="preserve">FAIR/Open </w:t>
            </w:r>
            <w:r w:rsidR="000A797E">
              <w:rPr>
                <w:b/>
                <w:bCs/>
                <w:color w:val="FFFFFF" w:themeColor="background1"/>
                <w:sz w:val="20"/>
                <w:szCs w:val="20"/>
              </w:rPr>
              <w:t>data</w:t>
            </w:r>
          </w:p>
        </w:tc>
      </w:tr>
      <w:tr w:rsidR="00C56E5F" w:rsidRPr="008B50E4" w14:paraId="5BE18D7E" w14:textId="77777777" w:rsidTr="005474A2">
        <w:tblPrEx>
          <w:tblLook w:val="0420" w:firstRow="1" w:lastRow="0" w:firstColumn="0" w:lastColumn="0" w:noHBand="0" w:noVBand="1"/>
        </w:tblPrEx>
        <w:tc>
          <w:tcPr>
            <w:tcW w:w="2004" w:type="dxa"/>
          </w:tcPr>
          <w:p w14:paraId="30AC54E5" w14:textId="6038A01E" w:rsidR="00200A6C" w:rsidRPr="008B50E4" w:rsidRDefault="00200A6C" w:rsidP="00163486">
            <w:pPr>
              <w:jc w:val="left"/>
              <w:rPr>
                <w:rFonts w:ascii="Calibri" w:hAnsi="Calibri" w:cs="Calibri"/>
                <w:sz w:val="20"/>
                <w:szCs w:val="20"/>
              </w:rPr>
            </w:pPr>
            <w:r w:rsidRPr="008B50E4">
              <w:rPr>
                <w:rFonts w:ascii="Calibri" w:hAnsi="Calibri" w:cs="Calibri"/>
                <w:sz w:val="20"/>
                <w:szCs w:val="20"/>
              </w:rPr>
              <w:t>WMO Unified Data Policy</w:t>
            </w:r>
          </w:p>
        </w:tc>
        <w:tc>
          <w:tcPr>
            <w:tcW w:w="2004" w:type="dxa"/>
          </w:tcPr>
          <w:p w14:paraId="5E41A60A" w14:textId="448FEB09" w:rsidR="00200A6C" w:rsidRPr="008B50E4" w:rsidRDefault="00200A6C" w:rsidP="00163486">
            <w:pPr>
              <w:jc w:val="left"/>
              <w:rPr>
                <w:rFonts w:ascii="Calibri" w:hAnsi="Calibri" w:cs="Calibri"/>
                <w:sz w:val="20"/>
                <w:szCs w:val="20"/>
              </w:rPr>
            </w:pPr>
            <w:r>
              <w:rPr>
                <w:rFonts w:ascii="Calibri" w:hAnsi="Calibri" w:cs="Calibri"/>
                <w:sz w:val="20"/>
                <w:szCs w:val="20"/>
              </w:rPr>
              <w:t>Intergovernmental</w:t>
            </w:r>
          </w:p>
        </w:tc>
        <w:tc>
          <w:tcPr>
            <w:tcW w:w="2004" w:type="dxa"/>
          </w:tcPr>
          <w:p w14:paraId="178BA71A" w14:textId="16933791" w:rsidR="00200A6C" w:rsidRPr="008B50E4" w:rsidRDefault="00200A6C" w:rsidP="00163486">
            <w:pPr>
              <w:jc w:val="left"/>
              <w:rPr>
                <w:rFonts w:ascii="Calibri" w:hAnsi="Calibri" w:cs="Calibri"/>
                <w:sz w:val="20"/>
                <w:szCs w:val="20"/>
              </w:rPr>
            </w:pPr>
            <w:r>
              <w:rPr>
                <w:rFonts w:ascii="Calibri" w:hAnsi="Calibri" w:cs="Calibri"/>
                <w:sz w:val="20"/>
                <w:szCs w:val="20"/>
                <w:lang w:eastAsia="en-GB"/>
              </w:rPr>
              <w:t>I</w:t>
            </w:r>
            <w:r w:rsidRPr="008B50E4">
              <w:rPr>
                <w:rFonts w:ascii="Calibri" w:hAnsi="Calibri" w:cs="Calibri"/>
                <w:sz w:val="20"/>
                <w:szCs w:val="20"/>
                <w:lang w:eastAsia="en-GB"/>
              </w:rPr>
              <w:t xml:space="preserve">nternational exchange of Earth system data </w:t>
            </w:r>
            <w:r w:rsidR="00C56E5F">
              <w:rPr>
                <w:rFonts w:ascii="Calibri" w:hAnsi="Calibri" w:cs="Calibri"/>
                <w:sz w:val="20"/>
                <w:szCs w:val="20"/>
                <w:lang w:eastAsia="en-GB"/>
              </w:rPr>
              <w:t>i</w:t>
            </w:r>
            <w:r w:rsidRPr="008B50E4">
              <w:rPr>
                <w:rFonts w:ascii="Calibri" w:hAnsi="Calibri" w:cs="Calibri"/>
                <w:sz w:val="20"/>
                <w:szCs w:val="20"/>
                <w:lang w:eastAsia="en-GB"/>
              </w:rPr>
              <w:t>s a fundamental principle of WMO and in consonance with the expanding requirements for its scientific and technical expertise</w:t>
            </w:r>
          </w:p>
        </w:tc>
        <w:tc>
          <w:tcPr>
            <w:tcW w:w="2004" w:type="dxa"/>
          </w:tcPr>
          <w:p w14:paraId="2729D6C7" w14:textId="47612ED0" w:rsidR="00200A6C" w:rsidRPr="009E709C" w:rsidRDefault="00200A6C" w:rsidP="00163486">
            <w:pPr>
              <w:spacing w:after="120"/>
              <w:jc w:val="left"/>
              <w:rPr>
                <w:rFonts w:ascii="Calibri" w:hAnsi="Calibri" w:cs="Calibri"/>
                <w:sz w:val="20"/>
                <w:szCs w:val="20"/>
              </w:rPr>
            </w:pPr>
            <w:r>
              <w:rPr>
                <w:rFonts w:ascii="Calibri" w:hAnsi="Calibri" w:cs="Calibri"/>
                <w:sz w:val="20"/>
                <w:szCs w:val="20"/>
              </w:rPr>
              <w:t>(</w:t>
            </w:r>
            <w:r w:rsidRPr="009E709C">
              <w:rPr>
                <w:rFonts w:ascii="Calibri" w:hAnsi="Calibri" w:cs="Calibri"/>
                <w:sz w:val="20"/>
                <w:szCs w:val="20"/>
              </w:rPr>
              <w:t>i) Members shall provide on a free and unrestricted basis the core data that are necessary for the provision of services in support of the protection of life and property and for the well-being of all nations</w:t>
            </w:r>
          </w:p>
          <w:p w14:paraId="63963F46" w14:textId="0B215CF3" w:rsidR="00200A6C" w:rsidRPr="008B50E4" w:rsidRDefault="00200A6C" w:rsidP="00163486">
            <w:pPr>
              <w:pStyle w:val="NormalWeb"/>
              <w:spacing w:before="120" w:beforeAutospacing="0" w:after="0" w:afterAutospacing="0"/>
              <w:jc w:val="left"/>
              <w:rPr>
                <w:rFonts w:ascii="Calibri" w:hAnsi="Calibri" w:cs="Calibri"/>
                <w:b/>
                <w:bCs/>
                <w:sz w:val="20"/>
                <w:szCs w:val="20"/>
              </w:rPr>
            </w:pPr>
            <w:r w:rsidRPr="009E709C">
              <w:rPr>
                <w:rFonts w:ascii="Calibri" w:hAnsi="Calibri" w:cs="Calibri"/>
                <w:sz w:val="20"/>
                <w:szCs w:val="20"/>
              </w:rPr>
              <w:t>(ii) Members should provide without charge access to all recommended data exchanged under the auspices of WMO to public research and education communities, for their non-commercial activities</w:t>
            </w:r>
          </w:p>
        </w:tc>
        <w:tc>
          <w:tcPr>
            <w:tcW w:w="2004" w:type="dxa"/>
          </w:tcPr>
          <w:p w14:paraId="16064E6D" w14:textId="37790325" w:rsidR="00200A6C" w:rsidRDefault="00726638" w:rsidP="00163486">
            <w:pPr>
              <w:jc w:val="left"/>
              <w:rPr>
                <w:rFonts w:ascii="Calibri" w:hAnsi="Calibri" w:cs="Calibri"/>
                <w:sz w:val="20"/>
                <w:szCs w:val="20"/>
              </w:rPr>
            </w:pPr>
            <w:r>
              <w:rPr>
                <w:rFonts w:ascii="Calibri" w:hAnsi="Calibri" w:cs="Calibri"/>
                <w:sz w:val="20"/>
                <w:szCs w:val="20"/>
              </w:rPr>
              <w:t>not specified</w:t>
            </w:r>
          </w:p>
        </w:tc>
        <w:tc>
          <w:tcPr>
            <w:tcW w:w="2004" w:type="dxa"/>
          </w:tcPr>
          <w:p w14:paraId="29F193ED" w14:textId="2380C6E3" w:rsidR="00200A6C" w:rsidRDefault="00200A6C" w:rsidP="00163486">
            <w:pPr>
              <w:spacing w:after="120"/>
              <w:jc w:val="left"/>
              <w:rPr>
                <w:rFonts w:ascii="Calibri" w:hAnsi="Calibri" w:cs="Calibri"/>
                <w:sz w:val="20"/>
                <w:szCs w:val="20"/>
              </w:rPr>
            </w:pPr>
            <w:r>
              <w:rPr>
                <w:rFonts w:ascii="Calibri" w:hAnsi="Calibri" w:cs="Calibri"/>
                <w:sz w:val="20"/>
                <w:szCs w:val="20"/>
              </w:rPr>
              <w:t>(</w:t>
            </w:r>
            <w:r w:rsidRPr="00B215AE">
              <w:rPr>
                <w:rFonts w:ascii="Calibri" w:hAnsi="Calibri" w:cs="Calibri"/>
                <w:sz w:val="20"/>
                <w:szCs w:val="20"/>
              </w:rPr>
              <w:t>i) Conditions may be placed on the use of recommended data by applying licensing agreements or other appropriate arrangements.</w:t>
            </w:r>
          </w:p>
          <w:p w14:paraId="0AFB77F4" w14:textId="4EBC540F" w:rsidR="00200A6C" w:rsidRPr="008B50E4" w:rsidRDefault="00200A6C" w:rsidP="00163486">
            <w:pPr>
              <w:jc w:val="left"/>
              <w:rPr>
                <w:rFonts w:ascii="Calibri" w:hAnsi="Calibri" w:cs="Calibri"/>
                <w:sz w:val="20"/>
                <w:szCs w:val="20"/>
              </w:rPr>
            </w:pPr>
            <w:r w:rsidRPr="00B215AE">
              <w:rPr>
                <w:rFonts w:ascii="Calibri" w:hAnsi="Calibri" w:cs="Calibri"/>
                <w:sz w:val="20"/>
                <w:szCs w:val="20"/>
              </w:rPr>
              <w:t>(ii) In cases where Members choose to apply conditions on the exchange of recommended data, they may wish to consider using forms of license that may be indicated in WMO guidance materials.</w:t>
            </w:r>
          </w:p>
        </w:tc>
        <w:tc>
          <w:tcPr>
            <w:tcW w:w="2004" w:type="dxa"/>
          </w:tcPr>
          <w:p w14:paraId="21944DB8" w14:textId="77777777" w:rsidR="00200A6C" w:rsidRDefault="007437A5" w:rsidP="00163486">
            <w:pPr>
              <w:jc w:val="left"/>
              <w:rPr>
                <w:rFonts w:ascii="Calibri" w:hAnsi="Calibri" w:cs="Calibri"/>
                <w:sz w:val="20"/>
                <w:szCs w:val="20"/>
              </w:rPr>
            </w:pPr>
            <w:r>
              <w:rPr>
                <w:rFonts w:ascii="Calibri" w:hAnsi="Calibri" w:cs="Calibri"/>
                <w:sz w:val="20"/>
                <w:szCs w:val="20"/>
              </w:rPr>
              <w:t>FAIR not specified in Policy</w:t>
            </w:r>
            <w:r w:rsidR="00726638">
              <w:rPr>
                <w:rFonts w:ascii="Calibri" w:hAnsi="Calibri" w:cs="Calibri"/>
                <w:sz w:val="20"/>
                <w:szCs w:val="20"/>
              </w:rPr>
              <w:t>.</w:t>
            </w:r>
          </w:p>
          <w:p w14:paraId="6C3582A3" w14:textId="22DC2522" w:rsidR="00726638" w:rsidRDefault="00726638" w:rsidP="00163486">
            <w:pPr>
              <w:jc w:val="left"/>
              <w:rPr>
                <w:rFonts w:ascii="Calibri" w:hAnsi="Calibri" w:cs="Calibri"/>
                <w:sz w:val="20"/>
                <w:szCs w:val="20"/>
              </w:rPr>
            </w:pPr>
            <w:r>
              <w:rPr>
                <w:rFonts w:ascii="Calibri" w:hAnsi="Calibri" w:cs="Calibri"/>
                <w:sz w:val="20"/>
                <w:szCs w:val="20"/>
              </w:rPr>
              <w:t>W</w:t>
            </w:r>
            <w:r w:rsidRPr="00726638">
              <w:rPr>
                <w:rFonts w:ascii="Calibri" w:hAnsi="Calibri" w:cs="Calibri"/>
                <w:sz w:val="20"/>
                <w:szCs w:val="20"/>
              </w:rPr>
              <w:t>MO commits to broadening and enhancing the free and unrestricted</w:t>
            </w:r>
            <w:r w:rsidR="00C56E5F">
              <w:rPr>
                <w:rFonts w:ascii="Calibri" w:hAnsi="Calibri" w:cs="Calibri"/>
                <w:sz w:val="20"/>
                <w:szCs w:val="20"/>
              </w:rPr>
              <w:t xml:space="preserve"> </w:t>
            </w:r>
            <w:r w:rsidRPr="00726638">
              <w:rPr>
                <w:rFonts w:ascii="Calibri" w:hAnsi="Calibri" w:cs="Calibri"/>
                <w:sz w:val="20"/>
                <w:szCs w:val="20"/>
              </w:rPr>
              <w:t>international exchange of Earth system data</w:t>
            </w:r>
            <w:r>
              <w:rPr>
                <w:rFonts w:ascii="Calibri" w:hAnsi="Calibri" w:cs="Calibri"/>
                <w:sz w:val="20"/>
                <w:szCs w:val="20"/>
              </w:rPr>
              <w:t>.</w:t>
            </w:r>
          </w:p>
        </w:tc>
      </w:tr>
      <w:tr w:rsidR="00C56E5F" w:rsidRPr="008B50E4" w14:paraId="22EB6D98" w14:textId="77777777" w:rsidTr="005474A2">
        <w:tblPrEx>
          <w:tblLook w:val="0420" w:firstRow="1" w:lastRow="0" w:firstColumn="0" w:lastColumn="0" w:noHBand="0" w:noVBand="1"/>
        </w:tblPrEx>
        <w:tc>
          <w:tcPr>
            <w:tcW w:w="2004" w:type="dxa"/>
          </w:tcPr>
          <w:p w14:paraId="76FDF25D" w14:textId="77777777" w:rsidR="00200A6C" w:rsidRPr="008B50E4" w:rsidRDefault="00200A6C" w:rsidP="00163486">
            <w:pPr>
              <w:jc w:val="left"/>
              <w:rPr>
                <w:rFonts w:ascii="Calibri" w:hAnsi="Calibri" w:cs="Calibri"/>
                <w:sz w:val="20"/>
                <w:szCs w:val="20"/>
              </w:rPr>
            </w:pPr>
            <w:r w:rsidRPr="008B50E4">
              <w:rPr>
                <w:rFonts w:ascii="Calibri" w:hAnsi="Calibri" w:cs="Calibri"/>
                <w:sz w:val="20"/>
                <w:szCs w:val="20"/>
              </w:rPr>
              <w:t>EU Open Data Directive</w:t>
            </w:r>
          </w:p>
        </w:tc>
        <w:tc>
          <w:tcPr>
            <w:tcW w:w="2004" w:type="dxa"/>
          </w:tcPr>
          <w:p w14:paraId="0747C097" w14:textId="054D918B" w:rsidR="00200A6C" w:rsidRPr="008B50E4" w:rsidRDefault="00200A6C" w:rsidP="00163486">
            <w:pPr>
              <w:jc w:val="left"/>
              <w:rPr>
                <w:rFonts w:ascii="Calibri" w:hAnsi="Calibri" w:cs="Calibri"/>
                <w:sz w:val="20"/>
                <w:szCs w:val="20"/>
              </w:rPr>
            </w:pPr>
            <w:r>
              <w:rPr>
                <w:rFonts w:ascii="Calibri" w:hAnsi="Calibri" w:cs="Calibri"/>
                <w:sz w:val="20"/>
                <w:szCs w:val="20"/>
              </w:rPr>
              <w:t>International/EU</w:t>
            </w:r>
          </w:p>
        </w:tc>
        <w:tc>
          <w:tcPr>
            <w:tcW w:w="2004" w:type="dxa"/>
          </w:tcPr>
          <w:p w14:paraId="66B41C6C" w14:textId="1EB2595B" w:rsidR="00200A6C" w:rsidRPr="008B50E4" w:rsidRDefault="00200A6C" w:rsidP="00163486">
            <w:pPr>
              <w:jc w:val="left"/>
              <w:rPr>
                <w:rFonts w:ascii="Calibri" w:hAnsi="Calibri" w:cs="Calibri"/>
                <w:sz w:val="20"/>
                <w:szCs w:val="20"/>
              </w:rPr>
            </w:pPr>
            <w:r>
              <w:rPr>
                <w:rFonts w:ascii="Calibri" w:hAnsi="Calibri" w:cs="Calibri"/>
                <w:sz w:val="20"/>
                <w:szCs w:val="20"/>
                <w:shd w:val="clear" w:color="auto" w:fill="FFFFFF"/>
              </w:rPr>
              <w:t>a</w:t>
            </w:r>
            <w:r w:rsidRPr="008B50E4">
              <w:rPr>
                <w:rFonts w:ascii="Calibri" w:hAnsi="Calibri" w:cs="Calibri"/>
                <w:sz w:val="20"/>
                <w:szCs w:val="20"/>
                <w:shd w:val="clear" w:color="auto" w:fill="FFFFFF"/>
              </w:rPr>
              <w:t xml:space="preserve"> regulatory framework for Public Sector Information establishing the principle of reuse by default.</w:t>
            </w:r>
          </w:p>
        </w:tc>
        <w:tc>
          <w:tcPr>
            <w:tcW w:w="2004" w:type="dxa"/>
          </w:tcPr>
          <w:p w14:paraId="26B34496" w14:textId="7ADAA020" w:rsidR="00200A6C" w:rsidRPr="00DF03CA" w:rsidRDefault="00DF03CA" w:rsidP="00163486">
            <w:pPr>
              <w:jc w:val="left"/>
              <w:rPr>
                <w:rFonts w:ascii="Calibri" w:hAnsi="Calibri" w:cs="Calibri"/>
                <w:sz w:val="20"/>
                <w:szCs w:val="20"/>
              </w:rPr>
            </w:pPr>
            <w:r w:rsidRPr="009A522C">
              <w:rPr>
                <w:rFonts w:ascii="Calibri" w:hAnsi="Calibri" w:cs="Calibri"/>
                <w:sz w:val="20"/>
                <w:szCs w:val="20"/>
              </w:rPr>
              <w:t>an obligation on Member States to adopt open access policies with respect to publicly funded research data</w:t>
            </w:r>
          </w:p>
        </w:tc>
        <w:tc>
          <w:tcPr>
            <w:tcW w:w="2004" w:type="dxa"/>
          </w:tcPr>
          <w:p w14:paraId="465AF0CE" w14:textId="437F8621" w:rsidR="00200A6C" w:rsidRPr="00DF03CA" w:rsidRDefault="00F706B1" w:rsidP="00163486">
            <w:pPr>
              <w:jc w:val="left"/>
              <w:rPr>
                <w:rFonts w:ascii="Calibri" w:hAnsi="Calibri" w:cs="Calibri"/>
                <w:sz w:val="20"/>
                <w:szCs w:val="20"/>
              </w:rPr>
            </w:pPr>
            <w:r w:rsidRPr="008C10DA">
              <w:rPr>
                <w:rFonts w:ascii="Calibri" w:hAnsi="Calibri" w:cs="Calibri"/>
                <w:sz w:val="20"/>
                <w:szCs w:val="20"/>
              </w:rPr>
              <w:t>research data which are excluded from access on grounds of national security, defence or public security should not be covered by this Directive</w:t>
            </w:r>
          </w:p>
        </w:tc>
        <w:tc>
          <w:tcPr>
            <w:tcW w:w="2004" w:type="dxa"/>
          </w:tcPr>
          <w:p w14:paraId="29D4DF29" w14:textId="0C979163" w:rsidR="00200A6C" w:rsidRPr="008B50E4" w:rsidRDefault="00200A6C" w:rsidP="00163486">
            <w:pPr>
              <w:jc w:val="left"/>
              <w:rPr>
                <w:rFonts w:ascii="Calibri" w:hAnsi="Calibri" w:cs="Calibri"/>
                <w:sz w:val="20"/>
                <w:szCs w:val="20"/>
              </w:rPr>
            </w:pPr>
            <w:r w:rsidRPr="008B50E4">
              <w:rPr>
                <w:rFonts w:ascii="Calibri" w:hAnsi="Calibri" w:cs="Calibri"/>
                <w:sz w:val="20"/>
                <w:szCs w:val="20"/>
              </w:rPr>
              <w:t>EC has standardized the usage of Creative Common licences as the standards for open licences under the EC re-use policy</w:t>
            </w:r>
          </w:p>
        </w:tc>
        <w:tc>
          <w:tcPr>
            <w:tcW w:w="2004" w:type="dxa"/>
          </w:tcPr>
          <w:p w14:paraId="6681F6F1" w14:textId="0D19FA95" w:rsidR="00200A6C" w:rsidRDefault="00F706B1" w:rsidP="00163486">
            <w:pPr>
              <w:jc w:val="left"/>
              <w:rPr>
                <w:rFonts w:ascii="Calibri" w:hAnsi="Calibri" w:cs="Calibri"/>
                <w:sz w:val="20"/>
                <w:szCs w:val="20"/>
              </w:rPr>
            </w:pPr>
            <w:r w:rsidRPr="00015820">
              <w:rPr>
                <w:rFonts w:ascii="Calibri" w:hAnsi="Calibri" w:cs="Calibri"/>
                <w:sz w:val="20"/>
                <w:szCs w:val="20"/>
              </w:rPr>
              <w:t>Member States shall support the availability of research data by adopting national policies and relevant actions aiming at making publicly funded research data openly available (‘open access policies’), following the principle of ‘open by default’ and compatible with the FAIR principles.</w:t>
            </w:r>
          </w:p>
        </w:tc>
      </w:tr>
      <w:tr w:rsidR="00310923" w:rsidRPr="008B50E4" w14:paraId="724C1E5E" w14:textId="77777777" w:rsidTr="005474A2">
        <w:tblPrEx>
          <w:tblLook w:val="0420" w:firstRow="1" w:lastRow="0" w:firstColumn="0" w:lastColumn="0" w:noHBand="0" w:noVBand="1"/>
        </w:tblPrEx>
        <w:tc>
          <w:tcPr>
            <w:tcW w:w="2004" w:type="dxa"/>
          </w:tcPr>
          <w:p w14:paraId="220C0B86" w14:textId="28955838" w:rsidR="00310923" w:rsidRPr="008B50E4" w:rsidRDefault="00310923" w:rsidP="00163486">
            <w:pPr>
              <w:jc w:val="left"/>
              <w:rPr>
                <w:rFonts w:ascii="Calibri" w:hAnsi="Calibri" w:cs="Calibri"/>
                <w:sz w:val="20"/>
                <w:szCs w:val="20"/>
              </w:rPr>
            </w:pPr>
            <w:r w:rsidRPr="009765A2">
              <w:rPr>
                <w:rFonts w:ascii="Calibri" w:hAnsi="Calibri" w:cs="Calibri"/>
                <w:sz w:val="20"/>
                <w:szCs w:val="20"/>
              </w:rPr>
              <w:t>UNESCO Recommendation on Open Science</w:t>
            </w:r>
          </w:p>
        </w:tc>
        <w:tc>
          <w:tcPr>
            <w:tcW w:w="2004" w:type="dxa"/>
          </w:tcPr>
          <w:p w14:paraId="4322D83D" w14:textId="04661F42" w:rsidR="00310923" w:rsidRDefault="00310923" w:rsidP="00163486">
            <w:pPr>
              <w:jc w:val="left"/>
              <w:rPr>
                <w:rFonts w:ascii="Calibri" w:hAnsi="Calibri" w:cs="Calibri"/>
                <w:sz w:val="20"/>
                <w:szCs w:val="20"/>
              </w:rPr>
            </w:pPr>
            <w:r>
              <w:rPr>
                <w:rFonts w:ascii="Calibri" w:hAnsi="Calibri" w:cs="Calibri"/>
                <w:sz w:val="20"/>
                <w:szCs w:val="20"/>
              </w:rPr>
              <w:t>Intergovernmental</w:t>
            </w:r>
          </w:p>
        </w:tc>
        <w:tc>
          <w:tcPr>
            <w:tcW w:w="2004" w:type="dxa"/>
          </w:tcPr>
          <w:p w14:paraId="2ACE7DB8" w14:textId="792C6A95" w:rsidR="00310923" w:rsidRDefault="00DF03CA" w:rsidP="00163486">
            <w:pPr>
              <w:jc w:val="left"/>
              <w:rPr>
                <w:rFonts w:ascii="Calibri" w:hAnsi="Calibri" w:cs="Calibri"/>
                <w:sz w:val="20"/>
                <w:szCs w:val="20"/>
                <w:shd w:val="clear" w:color="auto" w:fill="FFFFFF"/>
              </w:rPr>
            </w:pPr>
            <w:r w:rsidRPr="00DF03CA">
              <w:rPr>
                <w:rFonts w:ascii="Calibri" w:hAnsi="Calibri" w:cs="Calibri"/>
                <w:sz w:val="20"/>
                <w:szCs w:val="20"/>
                <w:shd w:val="clear" w:color="auto" w:fill="FFFFFF"/>
              </w:rPr>
              <w:t xml:space="preserve">The aim of the UNESCO Recommendation is to provide an international framework for open science policy and practice that recognises disciplinary and regional differences in open science perspectives, takes into account academic freedom, gender-transformative approaches and the specific challenges of scientists and other open science actors </w:t>
            </w:r>
          </w:p>
        </w:tc>
        <w:tc>
          <w:tcPr>
            <w:tcW w:w="2004" w:type="dxa"/>
          </w:tcPr>
          <w:p w14:paraId="4EB9C25A" w14:textId="514F0AA3" w:rsidR="00310923" w:rsidRPr="00310923" w:rsidRDefault="00310923" w:rsidP="00163486">
            <w:pPr>
              <w:jc w:val="left"/>
              <w:rPr>
                <w:rFonts w:ascii="Calibri" w:hAnsi="Calibri" w:cs="Calibri"/>
                <w:sz w:val="20"/>
                <w:szCs w:val="20"/>
              </w:rPr>
            </w:pPr>
            <w:r w:rsidRPr="00310923">
              <w:rPr>
                <w:rFonts w:ascii="Calibri" w:hAnsi="Calibri" w:cs="Calibri"/>
                <w:sz w:val="20"/>
                <w:szCs w:val="20"/>
              </w:rPr>
              <w:t>The UNESCO Recommendation explicitly recognises the breadth of open science and the importance of each of its components including open access to research, open data, open educational resources, open source software, source code, and hardware.</w:t>
            </w:r>
          </w:p>
        </w:tc>
        <w:tc>
          <w:tcPr>
            <w:tcW w:w="2004" w:type="dxa"/>
          </w:tcPr>
          <w:p w14:paraId="4761CD9D" w14:textId="1985BD3D" w:rsidR="00310923" w:rsidRPr="00310923" w:rsidRDefault="00310923" w:rsidP="00163486">
            <w:pPr>
              <w:jc w:val="left"/>
              <w:rPr>
                <w:rFonts w:ascii="Calibri" w:hAnsi="Calibri" w:cs="Calibri"/>
                <w:b/>
                <w:bCs/>
                <w:sz w:val="20"/>
                <w:szCs w:val="20"/>
                <w:shd w:val="clear" w:color="auto" w:fill="FFFFFF"/>
              </w:rPr>
            </w:pPr>
            <w:r w:rsidRPr="009765A2">
              <w:rPr>
                <w:rFonts w:ascii="Calibri" w:hAnsi="Calibri" w:cs="Calibri"/>
                <w:sz w:val="20"/>
                <w:szCs w:val="20"/>
              </w:rPr>
              <w:t>data that is not openly available, accessible and reusable may nonetheless be shared among specific users according to defined access criteria made by local, national or regional pertinent governing instances.</w:t>
            </w:r>
          </w:p>
        </w:tc>
        <w:tc>
          <w:tcPr>
            <w:tcW w:w="2004" w:type="dxa"/>
          </w:tcPr>
          <w:p w14:paraId="0E19CE7D" w14:textId="3AB9820F" w:rsidR="00310923" w:rsidRPr="008B50E4" w:rsidRDefault="00310923" w:rsidP="00163486">
            <w:pPr>
              <w:jc w:val="left"/>
              <w:rPr>
                <w:rFonts w:ascii="Calibri" w:hAnsi="Calibri" w:cs="Calibri"/>
                <w:sz w:val="20"/>
                <w:szCs w:val="20"/>
              </w:rPr>
            </w:pPr>
            <w:r w:rsidRPr="00862FFB">
              <w:rPr>
                <w:rFonts w:ascii="Calibri" w:hAnsi="Calibri" w:cs="Calibri"/>
                <w:sz w:val="20"/>
                <w:szCs w:val="20"/>
                <w:shd w:val="clear" w:color="auto" w:fill="FFFFFF"/>
              </w:rPr>
              <w:t>Through open science, scientists and engineers use open licen</w:t>
            </w:r>
            <w:r>
              <w:rPr>
                <w:rFonts w:ascii="Calibri" w:hAnsi="Calibri" w:cs="Calibri"/>
                <w:sz w:val="20"/>
                <w:szCs w:val="20"/>
                <w:shd w:val="clear" w:color="auto" w:fill="FFFFFF"/>
              </w:rPr>
              <w:t>c</w:t>
            </w:r>
            <w:r w:rsidRPr="00862FFB">
              <w:rPr>
                <w:rFonts w:ascii="Calibri" w:hAnsi="Calibri" w:cs="Calibri"/>
                <w:sz w:val="20"/>
                <w:szCs w:val="20"/>
                <w:shd w:val="clear" w:color="auto" w:fill="FFFFFF"/>
              </w:rPr>
              <w:t>es to share their publications and data, software and even hardware more widely.</w:t>
            </w:r>
          </w:p>
        </w:tc>
        <w:tc>
          <w:tcPr>
            <w:tcW w:w="2004" w:type="dxa"/>
          </w:tcPr>
          <w:p w14:paraId="0F134BB5" w14:textId="79BF5C6D" w:rsidR="00310923" w:rsidRDefault="00310923" w:rsidP="00163486">
            <w:pPr>
              <w:jc w:val="left"/>
              <w:rPr>
                <w:rFonts w:ascii="Calibri" w:hAnsi="Calibri" w:cs="Calibri"/>
                <w:sz w:val="20"/>
                <w:szCs w:val="20"/>
              </w:rPr>
            </w:pPr>
            <w:r>
              <w:rPr>
                <w:rFonts w:ascii="Calibri" w:hAnsi="Calibri" w:cs="Calibri"/>
                <w:sz w:val="20"/>
                <w:szCs w:val="20"/>
              </w:rPr>
              <w:t>O</w:t>
            </w:r>
            <w:r w:rsidRPr="009765A2">
              <w:rPr>
                <w:rFonts w:ascii="Calibri" w:hAnsi="Calibri" w:cs="Calibri"/>
                <w:sz w:val="20"/>
                <w:szCs w:val="20"/>
              </w:rPr>
              <w:t>pen research data are available in a timely and user-friendly, human- and machine-readable and actionable format, in accordance with principles of good data governance and stewardship, notably the FAIR principles</w:t>
            </w:r>
          </w:p>
        </w:tc>
      </w:tr>
      <w:tr w:rsidR="00F706B1" w:rsidRPr="008B50E4" w14:paraId="6B5832E7" w14:textId="77777777" w:rsidTr="005474A2">
        <w:tblPrEx>
          <w:tblLook w:val="0420" w:firstRow="1" w:lastRow="0" w:firstColumn="0" w:lastColumn="0" w:noHBand="0" w:noVBand="1"/>
        </w:tblPrEx>
        <w:tc>
          <w:tcPr>
            <w:tcW w:w="2004" w:type="dxa"/>
          </w:tcPr>
          <w:p w14:paraId="3CD8253A" w14:textId="77777777" w:rsidR="00F706B1" w:rsidRPr="008B50E4" w:rsidRDefault="00F706B1" w:rsidP="00163486">
            <w:pPr>
              <w:jc w:val="left"/>
              <w:rPr>
                <w:rFonts w:ascii="Calibri" w:hAnsi="Calibri" w:cs="Calibri"/>
                <w:sz w:val="20"/>
                <w:szCs w:val="20"/>
              </w:rPr>
            </w:pPr>
            <w:r w:rsidRPr="008B50E4">
              <w:rPr>
                <w:rFonts w:ascii="Calibri" w:hAnsi="Calibri" w:cs="Calibri"/>
                <w:sz w:val="20"/>
                <w:szCs w:val="20"/>
              </w:rPr>
              <w:t>Beijing Declaration on Research Data</w:t>
            </w:r>
          </w:p>
        </w:tc>
        <w:tc>
          <w:tcPr>
            <w:tcW w:w="2004" w:type="dxa"/>
          </w:tcPr>
          <w:p w14:paraId="4B190713" w14:textId="12E15A4D" w:rsidR="00F706B1" w:rsidRPr="008B50E4" w:rsidRDefault="00F706B1" w:rsidP="00163486">
            <w:pPr>
              <w:jc w:val="left"/>
              <w:rPr>
                <w:rFonts w:ascii="Calibri" w:hAnsi="Calibri" w:cs="Calibri"/>
                <w:sz w:val="20"/>
                <w:szCs w:val="20"/>
              </w:rPr>
            </w:pPr>
            <w:r>
              <w:rPr>
                <w:rFonts w:ascii="Calibri" w:hAnsi="Calibri" w:cs="Calibri"/>
                <w:sz w:val="20"/>
                <w:szCs w:val="20"/>
              </w:rPr>
              <w:t>International</w:t>
            </w:r>
          </w:p>
        </w:tc>
        <w:tc>
          <w:tcPr>
            <w:tcW w:w="2004" w:type="dxa"/>
          </w:tcPr>
          <w:p w14:paraId="1A31380D" w14:textId="1B0EDCA6" w:rsidR="00F706B1" w:rsidRPr="008B50E4" w:rsidRDefault="00F706B1" w:rsidP="00163486">
            <w:pPr>
              <w:pStyle w:val="NormalWeb"/>
              <w:jc w:val="left"/>
              <w:rPr>
                <w:rFonts w:ascii="Calibri" w:hAnsi="Calibri" w:cs="Calibri"/>
                <w:sz w:val="20"/>
                <w:szCs w:val="20"/>
              </w:rPr>
            </w:pPr>
            <w:r w:rsidRPr="008B50E4">
              <w:rPr>
                <w:rFonts w:ascii="Calibri" w:hAnsi="Calibri" w:cs="Calibri"/>
                <w:sz w:val="20"/>
                <w:szCs w:val="20"/>
                <w:shd w:val="clear" w:color="auto" w:fill="FFFFFF"/>
              </w:rPr>
              <w:t>a statement of core principles to encourage global cooperation, especially for public research data.</w:t>
            </w:r>
          </w:p>
        </w:tc>
        <w:tc>
          <w:tcPr>
            <w:tcW w:w="2004" w:type="dxa"/>
          </w:tcPr>
          <w:p w14:paraId="6D3FFD86" w14:textId="430470E4" w:rsidR="00F706B1" w:rsidRPr="008B50E4" w:rsidRDefault="00F706B1" w:rsidP="00163486">
            <w:pPr>
              <w:pStyle w:val="NormalWeb"/>
              <w:jc w:val="left"/>
              <w:rPr>
                <w:rFonts w:ascii="Calibri" w:hAnsi="Calibri" w:cs="Calibri"/>
              </w:rPr>
            </w:pPr>
            <w:r w:rsidRPr="007C5A37">
              <w:rPr>
                <w:rFonts w:ascii="Calibri" w:hAnsi="Calibri" w:cs="Calibri"/>
                <w:sz w:val="20"/>
                <w:szCs w:val="20"/>
              </w:rPr>
              <w:t>publicly funded research data are, by default, in the public interest and should be accessible to the greatest extent possible for international reuse</w:t>
            </w:r>
          </w:p>
        </w:tc>
        <w:tc>
          <w:tcPr>
            <w:tcW w:w="2004" w:type="dxa"/>
          </w:tcPr>
          <w:p w14:paraId="4AEDDD5D" w14:textId="7E9CD7EA" w:rsidR="00F706B1" w:rsidRDefault="00F706B1" w:rsidP="00163486">
            <w:pPr>
              <w:pStyle w:val="NormalWeb"/>
              <w:jc w:val="left"/>
              <w:rPr>
                <w:rFonts w:ascii="Calibri" w:hAnsi="Calibri" w:cs="Calibri"/>
                <w:sz w:val="20"/>
                <w:szCs w:val="20"/>
              </w:rPr>
            </w:pPr>
            <w:r>
              <w:rPr>
                <w:rFonts w:ascii="Calibri" w:hAnsi="Calibri" w:cs="Calibri"/>
                <w:sz w:val="20"/>
                <w:szCs w:val="20"/>
              </w:rPr>
              <w:t>l</w:t>
            </w:r>
            <w:r w:rsidRPr="008B50E4">
              <w:rPr>
                <w:rFonts w:ascii="Calibri" w:hAnsi="Calibri" w:cs="Calibri"/>
                <w:sz w:val="20"/>
                <w:szCs w:val="20"/>
              </w:rPr>
              <w:t>egitimate reasons to restrict access to and reuse of data, includ</w:t>
            </w:r>
            <w:r>
              <w:rPr>
                <w:rFonts w:ascii="Calibri" w:hAnsi="Calibri" w:cs="Calibri"/>
                <w:sz w:val="20"/>
                <w:szCs w:val="20"/>
              </w:rPr>
              <w:t xml:space="preserve">e </w:t>
            </w:r>
            <w:r w:rsidRPr="008B50E4">
              <w:rPr>
                <w:rFonts w:ascii="Calibri" w:hAnsi="Calibri" w:cs="Calibri"/>
                <w:sz w:val="20"/>
                <w:szCs w:val="20"/>
              </w:rPr>
              <w:t>interests of national security, law enforcement, privacy, confidentiality, intellectual property, and indigenous data governance, among others</w:t>
            </w:r>
          </w:p>
        </w:tc>
        <w:tc>
          <w:tcPr>
            <w:tcW w:w="2004" w:type="dxa"/>
          </w:tcPr>
          <w:p w14:paraId="225210FA" w14:textId="283F91D7" w:rsidR="00F706B1" w:rsidRPr="008B50E4" w:rsidRDefault="00F706B1" w:rsidP="00163486">
            <w:pPr>
              <w:pStyle w:val="NormalWeb"/>
              <w:jc w:val="left"/>
              <w:rPr>
                <w:rFonts w:ascii="Calibri" w:hAnsi="Calibri" w:cs="Calibri"/>
                <w:sz w:val="20"/>
                <w:szCs w:val="20"/>
              </w:rPr>
            </w:pPr>
            <w:r w:rsidRPr="008B50E4">
              <w:rPr>
                <w:rFonts w:ascii="Calibri" w:hAnsi="Calibri" w:cs="Calibri"/>
                <w:sz w:val="20"/>
                <w:szCs w:val="20"/>
              </w:rPr>
              <w:t xml:space="preserve">researchers to </w:t>
            </w:r>
            <w:r w:rsidRPr="007C5A37">
              <w:rPr>
                <w:rFonts w:ascii="Calibri" w:hAnsi="Calibri" w:cs="Calibri"/>
                <w:sz w:val="20"/>
                <w:szCs w:val="20"/>
              </w:rPr>
              <w:t xml:space="preserve"> one way to enable and support reuse of public data is for researchers to choose a minimally restrictive and voluntary common-use licence</w:t>
            </w:r>
          </w:p>
        </w:tc>
        <w:tc>
          <w:tcPr>
            <w:tcW w:w="2004" w:type="dxa"/>
          </w:tcPr>
          <w:p w14:paraId="416218A4" w14:textId="3FB7C24D" w:rsidR="00F706B1" w:rsidRDefault="00F706B1" w:rsidP="00163486">
            <w:pPr>
              <w:pStyle w:val="NormalWeb"/>
              <w:jc w:val="left"/>
              <w:rPr>
                <w:rFonts w:ascii="Calibri" w:hAnsi="Calibri" w:cs="Calibri"/>
                <w:sz w:val="20"/>
                <w:szCs w:val="20"/>
              </w:rPr>
            </w:pPr>
            <w:r w:rsidRPr="009A522C">
              <w:rPr>
                <w:rFonts w:ascii="Calibri" w:hAnsi="Calibri" w:cs="Calibri"/>
                <w:sz w:val="20"/>
                <w:szCs w:val="20"/>
              </w:rPr>
              <w:t>efforts to make research data as open as possible and only as closed as necessary; it seeks to make data FAIR on a global basis and, wherever possible, automatically processable by machines</w:t>
            </w:r>
          </w:p>
        </w:tc>
      </w:tr>
      <w:tr w:rsidR="00F706B1" w:rsidRPr="008B50E4" w14:paraId="0A3030CE" w14:textId="77777777" w:rsidTr="005474A2">
        <w:tblPrEx>
          <w:tblLook w:val="0420" w:firstRow="1" w:lastRow="0" w:firstColumn="0" w:lastColumn="0" w:noHBand="0" w:noVBand="1"/>
        </w:tblPrEx>
        <w:tc>
          <w:tcPr>
            <w:tcW w:w="2004" w:type="dxa"/>
          </w:tcPr>
          <w:p w14:paraId="43F79115" w14:textId="7CBFBA3B" w:rsidR="00F706B1" w:rsidRPr="008B50E4" w:rsidRDefault="00F706B1" w:rsidP="00163486">
            <w:pPr>
              <w:jc w:val="left"/>
              <w:rPr>
                <w:rFonts w:ascii="Calibri" w:hAnsi="Calibri" w:cs="Calibri"/>
                <w:sz w:val="20"/>
                <w:szCs w:val="20"/>
              </w:rPr>
            </w:pPr>
            <w:r>
              <w:rPr>
                <w:rFonts w:ascii="Calibri" w:hAnsi="Calibri" w:cs="Calibri"/>
                <w:sz w:val="20"/>
                <w:szCs w:val="20"/>
              </w:rPr>
              <w:t>Polar</w:t>
            </w:r>
            <w:r w:rsidRPr="008B50E4">
              <w:rPr>
                <w:rFonts w:ascii="Calibri" w:hAnsi="Calibri" w:cs="Calibri"/>
                <w:sz w:val="20"/>
                <w:szCs w:val="20"/>
              </w:rPr>
              <w:t xml:space="preserve"> Data Policy</w:t>
            </w:r>
          </w:p>
        </w:tc>
        <w:tc>
          <w:tcPr>
            <w:tcW w:w="2004" w:type="dxa"/>
          </w:tcPr>
          <w:p w14:paraId="0B85B4A3" w14:textId="677794A7" w:rsidR="00F706B1" w:rsidRPr="008B50E4" w:rsidRDefault="00F706B1" w:rsidP="00163486">
            <w:pPr>
              <w:jc w:val="left"/>
              <w:rPr>
                <w:rFonts w:ascii="Calibri" w:hAnsi="Calibri" w:cs="Calibri"/>
                <w:sz w:val="20"/>
                <w:szCs w:val="20"/>
              </w:rPr>
            </w:pPr>
            <w:r>
              <w:rPr>
                <w:rFonts w:ascii="Calibri" w:hAnsi="Calibri" w:cs="Calibri"/>
                <w:sz w:val="20"/>
                <w:szCs w:val="20"/>
              </w:rPr>
              <w:t>International</w:t>
            </w:r>
          </w:p>
        </w:tc>
        <w:tc>
          <w:tcPr>
            <w:tcW w:w="2004" w:type="dxa"/>
          </w:tcPr>
          <w:p w14:paraId="236F9B2C" w14:textId="2788373E" w:rsidR="00F706B1" w:rsidRPr="008B50E4" w:rsidRDefault="00920073" w:rsidP="00163486">
            <w:pPr>
              <w:jc w:val="left"/>
              <w:rPr>
                <w:rFonts w:ascii="Calibri" w:hAnsi="Calibri" w:cs="Calibri"/>
                <w:sz w:val="20"/>
                <w:szCs w:val="20"/>
              </w:rPr>
            </w:pPr>
            <w:r w:rsidRPr="00920073">
              <w:rPr>
                <w:rFonts w:ascii="Calibri" w:hAnsi="Calibri" w:cs="Calibri"/>
                <w:sz w:val="20"/>
                <w:szCs w:val="20"/>
              </w:rPr>
              <w:t>A set of agreed principles aimed to provide a foundation for an aligned view of how polar data and information should be curated, managed and delivered.</w:t>
            </w:r>
          </w:p>
        </w:tc>
        <w:tc>
          <w:tcPr>
            <w:tcW w:w="2004" w:type="dxa"/>
          </w:tcPr>
          <w:p w14:paraId="0BA0A52E" w14:textId="0BAE92FB" w:rsidR="00F706B1" w:rsidRPr="008B50E4" w:rsidRDefault="00920073" w:rsidP="00163486">
            <w:pPr>
              <w:jc w:val="left"/>
              <w:rPr>
                <w:rFonts w:ascii="Calibri" w:hAnsi="Calibri" w:cs="Calibri"/>
                <w:sz w:val="20"/>
                <w:szCs w:val="20"/>
              </w:rPr>
            </w:pPr>
            <w:r w:rsidRPr="00920073">
              <w:rPr>
                <w:rFonts w:ascii="Calibri" w:hAnsi="Calibri" w:cs="Calibri"/>
                <w:color w:val="212121"/>
                <w:sz w:val="20"/>
                <w:szCs w:val="20"/>
              </w:rPr>
              <w:t>Full, free and open access for all users should be the norm unless there are valid reasons for restricted access.</w:t>
            </w:r>
          </w:p>
        </w:tc>
        <w:tc>
          <w:tcPr>
            <w:tcW w:w="2004" w:type="dxa"/>
          </w:tcPr>
          <w:p w14:paraId="2CED800C" w14:textId="4533DA63" w:rsidR="00F706B1" w:rsidRPr="008B50E4" w:rsidRDefault="00750AC3" w:rsidP="00163486">
            <w:pPr>
              <w:jc w:val="left"/>
              <w:rPr>
                <w:rFonts w:ascii="Calibri" w:hAnsi="Calibri" w:cs="Calibri"/>
                <w:sz w:val="20"/>
                <w:szCs w:val="20"/>
              </w:rPr>
            </w:pPr>
            <w:r w:rsidRPr="00750AC3">
              <w:rPr>
                <w:rFonts w:ascii="Calibri" w:hAnsi="Calibri" w:cs="Calibri"/>
                <w:sz w:val="20"/>
                <w:szCs w:val="20"/>
              </w:rPr>
              <w:t>data should not be labelled as sensitive or restricted without proper justification</w:t>
            </w:r>
          </w:p>
        </w:tc>
        <w:tc>
          <w:tcPr>
            <w:tcW w:w="2004" w:type="dxa"/>
          </w:tcPr>
          <w:p w14:paraId="2E5617E3" w14:textId="6AFEDC14" w:rsidR="00F706B1" w:rsidRPr="008B50E4" w:rsidRDefault="00750AC3" w:rsidP="00163486">
            <w:pPr>
              <w:jc w:val="left"/>
              <w:rPr>
                <w:rFonts w:ascii="Calibri" w:hAnsi="Calibri" w:cs="Calibri"/>
                <w:sz w:val="20"/>
                <w:szCs w:val="20"/>
              </w:rPr>
            </w:pPr>
            <w:r w:rsidRPr="00750AC3">
              <w:rPr>
                <w:rFonts w:ascii="Calibri" w:hAnsi="Calibri" w:cs="Calibri"/>
                <w:sz w:val="20"/>
                <w:szCs w:val="20"/>
              </w:rPr>
              <w:t>an internationally recognised data licence to be attached to a dataset which should be a non-restrictive licence specifying that the data may be re-used and specifying no requirement more onerous than an acknowledgement of the data’s source, e.g. the Creative Commons open attribution licence (CC-BY).</w:t>
            </w:r>
          </w:p>
        </w:tc>
        <w:tc>
          <w:tcPr>
            <w:tcW w:w="2004" w:type="dxa"/>
          </w:tcPr>
          <w:p w14:paraId="37DF3CE7" w14:textId="686F3986" w:rsidR="00F706B1" w:rsidRPr="008B50E4" w:rsidRDefault="00920073" w:rsidP="00163486">
            <w:pPr>
              <w:jc w:val="left"/>
              <w:rPr>
                <w:rFonts w:ascii="Calibri" w:hAnsi="Calibri" w:cs="Calibri"/>
                <w:sz w:val="20"/>
                <w:szCs w:val="20"/>
              </w:rPr>
            </w:pPr>
            <w:r w:rsidRPr="00920073">
              <w:rPr>
                <w:rFonts w:ascii="Calibri" w:hAnsi="Calibri" w:cs="Calibri"/>
                <w:sz w:val="20"/>
                <w:szCs w:val="20"/>
              </w:rPr>
              <w:t>To ensure the efficient and effective uptake of data, the FAIR principles must be followed to the greatest extent practicable and ethical</w:t>
            </w:r>
          </w:p>
        </w:tc>
      </w:tr>
      <w:tr w:rsidR="00920073" w:rsidRPr="008B50E4" w14:paraId="247B8117" w14:textId="77777777" w:rsidTr="005474A2">
        <w:tblPrEx>
          <w:tblLook w:val="0420" w:firstRow="1" w:lastRow="0" w:firstColumn="0" w:lastColumn="0" w:noHBand="0" w:noVBand="1"/>
        </w:tblPrEx>
        <w:tc>
          <w:tcPr>
            <w:tcW w:w="2004" w:type="dxa"/>
          </w:tcPr>
          <w:p w14:paraId="5E1C4A48" w14:textId="77777777" w:rsidR="00920073" w:rsidRPr="008B50E4" w:rsidRDefault="00920073" w:rsidP="00163486">
            <w:pPr>
              <w:jc w:val="left"/>
              <w:rPr>
                <w:rFonts w:ascii="Calibri" w:hAnsi="Calibri" w:cs="Calibri"/>
                <w:sz w:val="20"/>
                <w:szCs w:val="20"/>
              </w:rPr>
            </w:pPr>
            <w:r w:rsidRPr="008B50E4">
              <w:rPr>
                <w:rFonts w:ascii="Calibri" w:hAnsi="Calibri" w:cs="Calibri"/>
                <w:sz w:val="20"/>
                <w:szCs w:val="20"/>
              </w:rPr>
              <w:t>WDS Data Sharing Principles</w:t>
            </w:r>
          </w:p>
        </w:tc>
        <w:tc>
          <w:tcPr>
            <w:tcW w:w="2004" w:type="dxa"/>
          </w:tcPr>
          <w:p w14:paraId="7E5A9624" w14:textId="77777777" w:rsidR="00920073" w:rsidRPr="008B50E4" w:rsidRDefault="00920073" w:rsidP="00163486">
            <w:pPr>
              <w:jc w:val="left"/>
              <w:rPr>
                <w:rFonts w:ascii="Calibri" w:hAnsi="Calibri" w:cs="Calibri"/>
                <w:sz w:val="20"/>
                <w:szCs w:val="20"/>
              </w:rPr>
            </w:pPr>
            <w:r>
              <w:rPr>
                <w:rFonts w:ascii="Calibri" w:hAnsi="Calibri" w:cs="Calibri"/>
                <w:sz w:val="20"/>
                <w:szCs w:val="20"/>
              </w:rPr>
              <w:t>International</w:t>
            </w:r>
          </w:p>
        </w:tc>
        <w:tc>
          <w:tcPr>
            <w:tcW w:w="2004" w:type="dxa"/>
          </w:tcPr>
          <w:p w14:paraId="743ECD79" w14:textId="7FD3A97E" w:rsidR="00920073" w:rsidRPr="008B50E4" w:rsidRDefault="00920073" w:rsidP="00163486">
            <w:pPr>
              <w:jc w:val="left"/>
              <w:rPr>
                <w:rFonts w:ascii="Calibri" w:hAnsi="Calibri" w:cs="Calibri"/>
                <w:sz w:val="20"/>
                <w:szCs w:val="20"/>
              </w:rPr>
            </w:pPr>
            <w:r w:rsidRPr="00C90CA5">
              <w:rPr>
                <w:rFonts w:ascii="Calibri" w:hAnsi="Calibri" w:cs="Calibri"/>
                <w:sz w:val="20"/>
                <w:szCs w:val="20"/>
                <w:shd w:val="clear" w:color="auto" w:fill="FFFFFF"/>
              </w:rPr>
              <w:t>WDS Data Sharing Principles express core ethical commitments that are operationalized in WDS Certification and embody the spirit of ‘open science’ meant to unite diverse communities of data producers and data users, and thus could be adopted by anyone pursuing science for the public good</w:t>
            </w:r>
          </w:p>
        </w:tc>
        <w:tc>
          <w:tcPr>
            <w:tcW w:w="2004" w:type="dxa"/>
          </w:tcPr>
          <w:p w14:paraId="285D9877" w14:textId="6B102052" w:rsidR="00920073" w:rsidRPr="008B50E4" w:rsidRDefault="00920073" w:rsidP="00163486">
            <w:pPr>
              <w:jc w:val="left"/>
              <w:rPr>
                <w:rFonts w:ascii="Calibri" w:hAnsi="Calibri" w:cs="Calibri"/>
                <w:sz w:val="20"/>
                <w:szCs w:val="20"/>
              </w:rPr>
            </w:pPr>
            <w:r w:rsidRPr="00C90CA5">
              <w:rPr>
                <w:rFonts w:ascii="Calibri" w:hAnsi="Calibri" w:cs="Calibri"/>
                <w:sz w:val="20"/>
                <w:szCs w:val="20"/>
                <w:shd w:val="clear" w:color="auto" w:fill="FFFFFF"/>
              </w:rPr>
              <w:t>universal and equitable access to quality-assured scientific data, data services, products and information</w:t>
            </w:r>
          </w:p>
        </w:tc>
        <w:tc>
          <w:tcPr>
            <w:tcW w:w="2004" w:type="dxa"/>
          </w:tcPr>
          <w:p w14:paraId="29AECA4C" w14:textId="65A32F1E" w:rsidR="00920073" w:rsidRPr="008B50E4" w:rsidRDefault="00920073" w:rsidP="00163486">
            <w:pPr>
              <w:jc w:val="left"/>
              <w:rPr>
                <w:rFonts w:ascii="Calibri" w:hAnsi="Calibri" w:cs="Calibri"/>
                <w:sz w:val="20"/>
                <w:szCs w:val="20"/>
              </w:rPr>
            </w:pPr>
            <w:r w:rsidRPr="00C90CA5">
              <w:rPr>
                <w:rFonts w:ascii="Calibri" w:hAnsi="Calibri" w:cs="Calibri"/>
                <w:sz w:val="20"/>
                <w:szCs w:val="20"/>
              </w:rPr>
              <w:t>data should be labelled ‘sensitive’ or ‘restricted’ only with appropriate justification and following clearly defined protocols, and should in any event be made available for use on the least restrictive basis possible</w:t>
            </w:r>
          </w:p>
        </w:tc>
        <w:tc>
          <w:tcPr>
            <w:tcW w:w="2004" w:type="dxa"/>
          </w:tcPr>
          <w:p w14:paraId="3193A0E0" w14:textId="77777777" w:rsidR="00920073" w:rsidRPr="008B50E4" w:rsidRDefault="00920073" w:rsidP="00163486">
            <w:pPr>
              <w:jc w:val="left"/>
              <w:rPr>
                <w:rFonts w:ascii="Calibri" w:hAnsi="Calibri" w:cs="Calibri"/>
                <w:sz w:val="20"/>
                <w:szCs w:val="20"/>
              </w:rPr>
            </w:pPr>
            <w:r>
              <w:rPr>
                <w:rFonts w:ascii="Calibri" w:hAnsi="Calibri" w:cs="Calibri"/>
                <w:sz w:val="20"/>
                <w:szCs w:val="20"/>
              </w:rPr>
              <w:t>n</w:t>
            </w:r>
            <w:r w:rsidRPr="008B50E4">
              <w:rPr>
                <w:rFonts w:ascii="Calibri" w:hAnsi="Calibri" w:cs="Calibri"/>
                <w:sz w:val="20"/>
                <w:szCs w:val="20"/>
              </w:rPr>
              <w:t>ot specified</w:t>
            </w:r>
          </w:p>
        </w:tc>
        <w:tc>
          <w:tcPr>
            <w:tcW w:w="2004" w:type="dxa"/>
          </w:tcPr>
          <w:p w14:paraId="078F6DFF" w14:textId="4759C7FE" w:rsidR="00920073" w:rsidRPr="008B50E4" w:rsidRDefault="00920073" w:rsidP="00163486">
            <w:pPr>
              <w:jc w:val="left"/>
              <w:rPr>
                <w:rFonts w:ascii="Calibri" w:hAnsi="Calibri" w:cs="Calibri"/>
                <w:sz w:val="20"/>
                <w:szCs w:val="20"/>
              </w:rPr>
            </w:pPr>
            <w:r w:rsidRPr="00C90CA5">
              <w:rPr>
                <w:rFonts w:ascii="Calibri" w:hAnsi="Calibri" w:cs="Calibri"/>
                <w:sz w:val="20"/>
                <w:szCs w:val="20"/>
              </w:rPr>
              <w:t xml:space="preserve">FAIR not </w:t>
            </w:r>
            <w:r w:rsidR="005474A2">
              <w:rPr>
                <w:rFonts w:ascii="Calibri" w:hAnsi="Calibri" w:cs="Calibri"/>
                <w:sz w:val="20"/>
                <w:szCs w:val="20"/>
              </w:rPr>
              <w:t>specified</w:t>
            </w:r>
            <w:r w:rsidRPr="00C90CA5">
              <w:rPr>
                <w:rFonts w:ascii="Calibri" w:hAnsi="Calibri" w:cs="Calibri"/>
                <w:sz w:val="20"/>
                <w:szCs w:val="20"/>
              </w:rPr>
              <w:t>. Data, metadata, products, and information produced for research, education, and public-domain use will be made available with minimum time delay and free of charge, or for no more than the cost of dissemination</w:t>
            </w:r>
          </w:p>
        </w:tc>
      </w:tr>
      <w:tr w:rsidR="00920073" w:rsidRPr="008B50E4" w14:paraId="0ECCA27E" w14:textId="77777777" w:rsidTr="005474A2">
        <w:tblPrEx>
          <w:tblLook w:val="0420" w:firstRow="1" w:lastRow="0" w:firstColumn="0" w:lastColumn="0" w:noHBand="0" w:noVBand="1"/>
        </w:tblPrEx>
        <w:tc>
          <w:tcPr>
            <w:tcW w:w="2004" w:type="dxa"/>
          </w:tcPr>
          <w:p w14:paraId="75CCFBDD" w14:textId="77777777" w:rsidR="00920073" w:rsidRPr="008B50E4" w:rsidRDefault="00920073" w:rsidP="00163486">
            <w:pPr>
              <w:jc w:val="left"/>
              <w:rPr>
                <w:rFonts w:ascii="Calibri" w:hAnsi="Calibri" w:cs="Calibri"/>
                <w:sz w:val="20"/>
                <w:szCs w:val="20"/>
              </w:rPr>
            </w:pPr>
            <w:r w:rsidRPr="008B50E4">
              <w:rPr>
                <w:rFonts w:ascii="Calibri" w:hAnsi="Calibri" w:cs="Calibri"/>
                <w:sz w:val="20"/>
                <w:szCs w:val="20"/>
              </w:rPr>
              <w:t>CLIVAR Data Policy</w:t>
            </w:r>
          </w:p>
        </w:tc>
        <w:tc>
          <w:tcPr>
            <w:tcW w:w="2004" w:type="dxa"/>
          </w:tcPr>
          <w:p w14:paraId="53E753DB" w14:textId="1F317A24" w:rsidR="00920073" w:rsidRPr="00B469A6" w:rsidRDefault="00920073" w:rsidP="00163486">
            <w:pPr>
              <w:jc w:val="left"/>
              <w:rPr>
                <w:rFonts w:ascii="Calibri" w:hAnsi="Calibri" w:cs="Calibri"/>
                <w:sz w:val="20"/>
                <w:szCs w:val="20"/>
              </w:rPr>
            </w:pPr>
            <w:r>
              <w:rPr>
                <w:rFonts w:ascii="Calibri" w:hAnsi="Calibri" w:cs="Calibri"/>
                <w:sz w:val="20"/>
                <w:szCs w:val="20"/>
              </w:rPr>
              <w:t>International</w:t>
            </w:r>
          </w:p>
        </w:tc>
        <w:tc>
          <w:tcPr>
            <w:tcW w:w="2004" w:type="dxa"/>
          </w:tcPr>
          <w:p w14:paraId="6C88DB16" w14:textId="0B3DC125" w:rsidR="00920073" w:rsidRPr="009F7E05" w:rsidRDefault="007F7226" w:rsidP="00163486">
            <w:pPr>
              <w:spacing w:after="0"/>
              <w:jc w:val="left"/>
              <w:rPr>
                <w:rFonts w:ascii="Calibri" w:hAnsi="Calibri" w:cs="Calibri"/>
                <w:sz w:val="20"/>
                <w:szCs w:val="20"/>
              </w:rPr>
            </w:pPr>
            <w:r w:rsidRPr="007F7226">
              <w:rPr>
                <w:rFonts w:ascii="Calibri" w:hAnsi="Calibri" w:cs="Calibri"/>
                <w:color w:val="000000"/>
                <w:sz w:val="20"/>
                <w:szCs w:val="20"/>
                <w:shd w:val="clear" w:color="auto" w:fill="FFFFFF"/>
              </w:rPr>
              <w:t>high-quality data and metadata need to be collected, processed and exchanged without significant delay in a free and unrestricted manner</w:t>
            </w:r>
          </w:p>
        </w:tc>
        <w:tc>
          <w:tcPr>
            <w:tcW w:w="2004" w:type="dxa"/>
          </w:tcPr>
          <w:p w14:paraId="5949D5B9" w14:textId="3084E3C3" w:rsidR="00920073" w:rsidRPr="009F7E05" w:rsidRDefault="00920073" w:rsidP="00163486">
            <w:pPr>
              <w:jc w:val="left"/>
              <w:rPr>
                <w:rFonts w:ascii="Calibri" w:hAnsi="Calibri" w:cs="Calibri"/>
                <w:sz w:val="20"/>
                <w:szCs w:val="20"/>
              </w:rPr>
            </w:pPr>
            <w:r w:rsidRPr="009F7E05">
              <w:rPr>
                <w:rFonts w:ascii="Calibri" w:hAnsi="Calibri" w:cs="Calibri"/>
                <w:color w:val="000000"/>
                <w:sz w:val="20"/>
                <w:szCs w:val="20"/>
                <w:shd w:val="clear" w:color="auto" w:fill="FFFFFF"/>
              </w:rPr>
              <w:t xml:space="preserve">All CLIVAR data should be made available freely and without restriction. “Freely” means at no more than the cost of reproduction and delivery, without charge for the data itself. “Without restriction” means without discrimination against, for example, individuals, research groups, or nationality. </w:t>
            </w:r>
          </w:p>
        </w:tc>
        <w:tc>
          <w:tcPr>
            <w:tcW w:w="2004" w:type="dxa"/>
          </w:tcPr>
          <w:p w14:paraId="0099086E" w14:textId="75228CAC" w:rsidR="00920073" w:rsidRDefault="00920073" w:rsidP="00163486">
            <w:pPr>
              <w:jc w:val="left"/>
              <w:rPr>
                <w:rFonts w:ascii="Calibri" w:hAnsi="Calibri" w:cs="Calibri"/>
                <w:color w:val="000000"/>
                <w:sz w:val="20"/>
                <w:szCs w:val="20"/>
                <w:shd w:val="clear" w:color="auto" w:fill="FFFFFF"/>
              </w:rPr>
            </w:pPr>
            <w:r w:rsidRPr="009F7E05">
              <w:rPr>
                <w:rFonts w:ascii="Calibri" w:hAnsi="Calibri" w:cs="Calibri"/>
                <w:color w:val="000000"/>
                <w:sz w:val="20"/>
                <w:szCs w:val="20"/>
                <w:shd w:val="clear" w:color="auto" w:fill="FFFFFF"/>
              </w:rPr>
              <w:t>In exceptional circumstances involving highly specialized or experimental data, principal investigators may temporarily limit access until such time as the data can be adequately validated.</w:t>
            </w:r>
          </w:p>
        </w:tc>
        <w:tc>
          <w:tcPr>
            <w:tcW w:w="2004" w:type="dxa"/>
          </w:tcPr>
          <w:p w14:paraId="09E51EDC" w14:textId="497BA4B6" w:rsidR="00920073" w:rsidRPr="008B50E4" w:rsidRDefault="00920073" w:rsidP="00163486">
            <w:pPr>
              <w:jc w:val="left"/>
              <w:rPr>
                <w:rFonts w:ascii="Calibri" w:hAnsi="Calibri" w:cs="Calibri"/>
                <w:sz w:val="20"/>
                <w:szCs w:val="20"/>
              </w:rPr>
            </w:pPr>
            <w:r>
              <w:rPr>
                <w:rFonts w:ascii="Calibri" w:hAnsi="Calibri" w:cs="Calibri"/>
                <w:sz w:val="20"/>
                <w:szCs w:val="20"/>
              </w:rPr>
              <w:t>not specified</w:t>
            </w:r>
          </w:p>
        </w:tc>
        <w:tc>
          <w:tcPr>
            <w:tcW w:w="2004" w:type="dxa"/>
          </w:tcPr>
          <w:p w14:paraId="35DD888F" w14:textId="4C0EEA22" w:rsidR="00920073" w:rsidRPr="0064397E" w:rsidRDefault="005474A2" w:rsidP="00163486">
            <w:pPr>
              <w:jc w:val="left"/>
              <w:rPr>
                <w:sz w:val="20"/>
                <w:szCs w:val="20"/>
              </w:rPr>
            </w:pPr>
            <w:r w:rsidRPr="00C90CA5">
              <w:rPr>
                <w:rFonts w:ascii="Calibri" w:hAnsi="Calibri" w:cs="Calibri"/>
                <w:sz w:val="20"/>
                <w:szCs w:val="20"/>
              </w:rPr>
              <w:t xml:space="preserve">FAIR not </w:t>
            </w:r>
            <w:r>
              <w:rPr>
                <w:rFonts w:ascii="Calibri" w:hAnsi="Calibri" w:cs="Calibri"/>
                <w:sz w:val="20"/>
                <w:szCs w:val="20"/>
              </w:rPr>
              <w:t>specified</w:t>
            </w:r>
            <w:r w:rsidRPr="00C90CA5">
              <w:rPr>
                <w:rFonts w:ascii="Calibri" w:hAnsi="Calibri" w:cs="Calibri"/>
                <w:sz w:val="20"/>
                <w:szCs w:val="20"/>
              </w:rPr>
              <w:t xml:space="preserve">. </w:t>
            </w:r>
            <w:r w:rsidR="007F7226" w:rsidRPr="00497248">
              <w:rPr>
                <w:rFonts w:ascii="Calibri" w:hAnsi="Calibri" w:cs="Calibri"/>
                <w:color w:val="000000"/>
                <w:sz w:val="20"/>
                <w:szCs w:val="20"/>
                <w:shd w:val="clear" w:color="auto" w:fill="FFFFFF"/>
              </w:rPr>
              <w:t>CLIVAR data should be made available freely and without restriction</w:t>
            </w:r>
          </w:p>
        </w:tc>
      </w:tr>
      <w:tr w:rsidR="000A797E" w:rsidRPr="008B50E4" w14:paraId="0CE62BF9" w14:textId="77777777" w:rsidTr="005474A2">
        <w:tblPrEx>
          <w:tblLook w:val="0420" w:firstRow="1" w:lastRow="0" w:firstColumn="0" w:lastColumn="0" w:noHBand="0" w:noVBand="1"/>
        </w:tblPrEx>
        <w:tc>
          <w:tcPr>
            <w:tcW w:w="2004" w:type="dxa"/>
          </w:tcPr>
          <w:p w14:paraId="6CCE042A" w14:textId="7531A062" w:rsidR="000A797E" w:rsidRPr="000A797E" w:rsidRDefault="000A797E" w:rsidP="00163486">
            <w:pPr>
              <w:jc w:val="left"/>
              <w:rPr>
                <w:rFonts w:ascii="Calibri" w:hAnsi="Calibri" w:cs="Calibri"/>
                <w:sz w:val="20"/>
                <w:szCs w:val="20"/>
              </w:rPr>
            </w:pPr>
            <w:r w:rsidRPr="000A797E">
              <w:rPr>
                <w:sz w:val="20"/>
                <w:szCs w:val="20"/>
              </w:rPr>
              <w:t>GEOSS Data Sharing Principles</w:t>
            </w:r>
          </w:p>
        </w:tc>
        <w:tc>
          <w:tcPr>
            <w:tcW w:w="2004" w:type="dxa"/>
          </w:tcPr>
          <w:p w14:paraId="3682A8C2" w14:textId="7F4E1D51" w:rsidR="000A797E" w:rsidRPr="000A797E" w:rsidRDefault="000A797E" w:rsidP="00163486">
            <w:pPr>
              <w:jc w:val="left"/>
              <w:rPr>
                <w:rFonts w:ascii="Calibri" w:hAnsi="Calibri" w:cs="Calibri"/>
                <w:sz w:val="20"/>
                <w:szCs w:val="20"/>
              </w:rPr>
            </w:pPr>
            <w:r>
              <w:rPr>
                <w:rFonts w:ascii="Calibri" w:hAnsi="Calibri" w:cs="Calibri"/>
                <w:sz w:val="20"/>
                <w:szCs w:val="20"/>
              </w:rPr>
              <w:t>International</w:t>
            </w:r>
          </w:p>
        </w:tc>
        <w:tc>
          <w:tcPr>
            <w:tcW w:w="2004" w:type="dxa"/>
          </w:tcPr>
          <w:p w14:paraId="4D90EAB9" w14:textId="23A9EF06" w:rsidR="000A797E" w:rsidRPr="000A797E" w:rsidRDefault="000A797E" w:rsidP="00163486">
            <w:pPr>
              <w:spacing w:after="0"/>
              <w:jc w:val="left"/>
              <w:rPr>
                <w:rFonts w:ascii="Calibri" w:hAnsi="Calibri" w:cs="Calibri"/>
                <w:color w:val="000000"/>
                <w:sz w:val="20"/>
                <w:szCs w:val="20"/>
                <w:shd w:val="clear" w:color="auto" w:fill="FFFFFF"/>
              </w:rPr>
            </w:pPr>
            <w:r w:rsidRPr="000A797E">
              <w:rPr>
                <w:rFonts w:ascii="Calibri" w:hAnsi="Calibri" w:cs="Calibri"/>
                <w:color w:val="000000"/>
                <w:sz w:val="20"/>
                <w:szCs w:val="20"/>
                <w:shd w:val="clear" w:color="auto" w:fill="FFFFFF"/>
              </w:rPr>
              <w:t>GEO recognizes that the societal benefits arising from Earth observations can only be fully achieved through the sharing of data, information, knowledge, products and services</w:t>
            </w:r>
            <w:r>
              <w:rPr>
                <w:rFonts w:ascii="Calibri" w:hAnsi="Calibri" w:cs="Calibri"/>
                <w:color w:val="000000"/>
                <w:sz w:val="20"/>
                <w:szCs w:val="20"/>
                <w:shd w:val="clear" w:color="auto" w:fill="FFFFFF"/>
              </w:rPr>
              <w:t xml:space="preserve"> </w:t>
            </w:r>
            <w:r w:rsidRPr="000A797E">
              <w:rPr>
                <w:rFonts w:ascii="Calibri" w:hAnsi="Calibri" w:cs="Calibri"/>
                <w:color w:val="000000"/>
                <w:sz w:val="20"/>
                <w:szCs w:val="20"/>
                <w:shd w:val="clear" w:color="auto" w:fill="FFFFFF"/>
              </w:rPr>
              <w:t>and promotes fundamental principles for data sharing, expanding the trend towards open data worldwide.</w:t>
            </w:r>
          </w:p>
        </w:tc>
        <w:tc>
          <w:tcPr>
            <w:tcW w:w="2004" w:type="dxa"/>
          </w:tcPr>
          <w:p w14:paraId="4B89A9A7" w14:textId="06E2A98D" w:rsidR="000A797E" w:rsidRPr="000A797E" w:rsidRDefault="00092A64" w:rsidP="00163486">
            <w:pPr>
              <w:jc w:val="left"/>
              <w:rPr>
                <w:rFonts w:ascii="Calibri" w:hAnsi="Calibri" w:cs="Calibri"/>
                <w:color w:val="000000"/>
                <w:sz w:val="20"/>
                <w:szCs w:val="20"/>
                <w:shd w:val="clear" w:color="auto" w:fill="FFFFFF"/>
              </w:rPr>
            </w:pPr>
            <w:r w:rsidRPr="00092A64">
              <w:rPr>
                <w:rFonts w:ascii="Calibri" w:hAnsi="Calibri" w:cs="Calibri"/>
                <w:color w:val="000000"/>
                <w:sz w:val="20"/>
                <w:szCs w:val="20"/>
                <w:shd w:val="clear" w:color="auto" w:fill="FFFFFF"/>
              </w:rPr>
              <w:t>data, metadata and products will be shared as Open Data by default</w:t>
            </w:r>
          </w:p>
        </w:tc>
        <w:tc>
          <w:tcPr>
            <w:tcW w:w="2004" w:type="dxa"/>
          </w:tcPr>
          <w:p w14:paraId="7B3E3B77" w14:textId="598B1DDF" w:rsidR="000A797E" w:rsidRPr="000A797E" w:rsidRDefault="00345B4A" w:rsidP="00163486">
            <w:pPr>
              <w:jc w:val="left"/>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d</w:t>
            </w:r>
            <w:r w:rsidRPr="00345B4A">
              <w:rPr>
                <w:rFonts w:ascii="Calibri" w:hAnsi="Calibri" w:cs="Calibri"/>
                <w:color w:val="000000"/>
                <w:sz w:val="20"/>
                <w:szCs w:val="20"/>
                <w:shd w:val="clear" w:color="auto" w:fill="FFFFFF"/>
              </w:rPr>
              <w:t>ata should be made available with minimal restrictions on use</w:t>
            </w:r>
          </w:p>
        </w:tc>
        <w:tc>
          <w:tcPr>
            <w:tcW w:w="2004" w:type="dxa"/>
          </w:tcPr>
          <w:p w14:paraId="1D7C2F3B" w14:textId="62402275" w:rsidR="000A797E" w:rsidRPr="000A797E" w:rsidRDefault="00345B4A" w:rsidP="00163486">
            <w:pPr>
              <w:jc w:val="left"/>
              <w:rPr>
                <w:rFonts w:ascii="Calibri" w:hAnsi="Calibri" w:cs="Calibri"/>
                <w:sz w:val="20"/>
                <w:szCs w:val="20"/>
              </w:rPr>
            </w:pPr>
            <w:r>
              <w:rPr>
                <w:rFonts w:ascii="Calibri" w:hAnsi="Calibri" w:cs="Calibri"/>
                <w:sz w:val="20"/>
                <w:szCs w:val="20"/>
              </w:rPr>
              <w:t>not specified</w:t>
            </w:r>
          </w:p>
        </w:tc>
        <w:tc>
          <w:tcPr>
            <w:tcW w:w="2004" w:type="dxa"/>
          </w:tcPr>
          <w:p w14:paraId="402CAC98" w14:textId="13DA0612" w:rsidR="000A797E" w:rsidRPr="00345B4A" w:rsidRDefault="00345B4A" w:rsidP="00163486">
            <w:pPr>
              <w:spacing w:after="0"/>
              <w:jc w:val="left"/>
              <w:rPr>
                <w:rFonts w:ascii="Calibri" w:hAnsi="Calibri" w:cs="Calibri"/>
                <w:sz w:val="20"/>
                <w:szCs w:val="20"/>
              </w:rPr>
            </w:pPr>
            <w:r w:rsidRPr="00C90CA5">
              <w:rPr>
                <w:rFonts w:ascii="Calibri" w:hAnsi="Calibri" w:cs="Calibri"/>
                <w:sz w:val="20"/>
                <w:szCs w:val="20"/>
              </w:rPr>
              <w:t xml:space="preserve">FAIR not </w:t>
            </w:r>
            <w:r w:rsidR="005474A2">
              <w:rPr>
                <w:rFonts w:ascii="Calibri" w:hAnsi="Calibri" w:cs="Calibri"/>
                <w:sz w:val="20"/>
                <w:szCs w:val="20"/>
              </w:rPr>
              <w:t>specified</w:t>
            </w:r>
            <w:r w:rsidRPr="00C90CA5">
              <w:rPr>
                <w:rFonts w:ascii="Calibri" w:hAnsi="Calibri" w:cs="Calibri"/>
                <w:sz w:val="20"/>
                <w:szCs w:val="20"/>
              </w:rPr>
              <w:t xml:space="preserve">. </w:t>
            </w:r>
            <w:r>
              <w:rPr>
                <w:rFonts w:ascii="Calibri" w:hAnsi="Calibri" w:cs="Calibri"/>
                <w:sz w:val="20"/>
                <w:szCs w:val="20"/>
              </w:rPr>
              <w:t>D</w:t>
            </w:r>
            <w:r w:rsidRPr="00345B4A">
              <w:rPr>
                <w:rFonts w:ascii="Calibri" w:hAnsi="Calibri" w:cs="Calibri"/>
                <w:color w:val="000000"/>
                <w:sz w:val="20"/>
                <w:szCs w:val="20"/>
                <w:shd w:val="clear" w:color="auto" w:fill="FFFFFF"/>
              </w:rPr>
              <w:t>ata, metadata and products will be shared as Open Data by default</w:t>
            </w:r>
          </w:p>
        </w:tc>
      </w:tr>
      <w:tr w:rsidR="000A797E" w:rsidRPr="008B50E4" w14:paraId="74645D23" w14:textId="77777777" w:rsidTr="005474A2">
        <w:tblPrEx>
          <w:tblLook w:val="0420" w:firstRow="1" w:lastRow="0" w:firstColumn="0" w:lastColumn="0" w:noHBand="0" w:noVBand="1"/>
        </w:tblPrEx>
        <w:tc>
          <w:tcPr>
            <w:tcW w:w="2004" w:type="dxa"/>
          </w:tcPr>
          <w:p w14:paraId="60C8AFCF" w14:textId="029AE3A8" w:rsidR="000A797E" w:rsidRPr="000A797E" w:rsidRDefault="000A797E" w:rsidP="00163486">
            <w:pPr>
              <w:jc w:val="left"/>
              <w:rPr>
                <w:sz w:val="20"/>
                <w:szCs w:val="20"/>
              </w:rPr>
            </w:pPr>
            <w:r w:rsidRPr="000A797E">
              <w:rPr>
                <w:sz w:val="20"/>
                <w:szCs w:val="20"/>
              </w:rPr>
              <w:t>OECD Principles and Guidelines for Access to Research Data from Public Funding</w:t>
            </w:r>
          </w:p>
        </w:tc>
        <w:tc>
          <w:tcPr>
            <w:tcW w:w="2004" w:type="dxa"/>
          </w:tcPr>
          <w:p w14:paraId="0E0D7ABC" w14:textId="08EBF210" w:rsidR="000A797E" w:rsidRPr="000A797E" w:rsidRDefault="000A797E" w:rsidP="00163486">
            <w:pPr>
              <w:jc w:val="left"/>
              <w:rPr>
                <w:rFonts w:ascii="Calibri" w:hAnsi="Calibri" w:cs="Calibri"/>
                <w:sz w:val="20"/>
                <w:szCs w:val="20"/>
              </w:rPr>
            </w:pPr>
            <w:r>
              <w:rPr>
                <w:rFonts w:ascii="Calibri" w:hAnsi="Calibri" w:cs="Calibri"/>
                <w:sz w:val="20"/>
                <w:szCs w:val="20"/>
              </w:rPr>
              <w:t>International</w:t>
            </w:r>
          </w:p>
        </w:tc>
        <w:tc>
          <w:tcPr>
            <w:tcW w:w="2004" w:type="dxa"/>
          </w:tcPr>
          <w:p w14:paraId="362A2C4E" w14:textId="42B69EC7" w:rsidR="000A797E" w:rsidRPr="000A797E" w:rsidRDefault="00092A64" w:rsidP="00163486">
            <w:pPr>
              <w:spacing w:after="0"/>
              <w:jc w:val="left"/>
              <w:rPr>
                <w:rFonts w:ascii="Calibri" w:hAnsi="Calibri" w:cs="Calibri"/>
                <w:color w:val="000000"/>
                <w:sz w:val="20"/>
                <w:szCs w:val="20"/>
                <w:shd w:val="clear" w:color="auto" w:fill="FFFFFF"/>
              </w:rPr>
            </w:pPr>
            <w:r w:rsidRPr="00092A64">
              <w:rPr>
                <w:rFonts w:ascii="Calibri" w:hAnsi="Calibri" w:cs="Calibri"/>
                <w:color w:val="000000"/>
                <w:sz w:val="20"/>
                <w:szCs w:val="20"/>
                <w:shd w:val="clear" w:color="auto" w:fill="FFFFFF"/>
              </w:rPr>
              <w:t>provide broad policy recommendations to the governmental science policy and funding bodies of member countries on access to research data from public funding</w:t>
            </w:r>
          </w:p>
        </w:tc>
        <w:tc>
          <w:tcPr>
            <w:tcW w:w="2004" w:type="dxa"/>
          </w:tcPr>
          <w:p w14:paraId="0AF2740C" w14:textId="362122B7" w:rsidR="000A797E" w:rsidRPr="000A797E" w:rsidRDefault="00B703A1" w:rsidP="00163486">
            <w:pPr>
              <w:jc w:val="left"/>
              <w:rPr>
                <w:rFonts w:ascii="Calibri" w:hAnsi="Calibri" w:cs="Calibri"/>
                <w:color w:val="000000"/>
                <w:sz w:val="20"/>
                <w:szCs w:val="20"/>
                <w:shd w:val="clear" w:color="auto" w:fill="FFFFFF"/>
              </w:rPr>
            </w:pPr>
            <w:r w:rsidRPr="00B703A1">
              <w:rPr>
                <w:rFonts w:ascii="Calibri" w:hAnsi="Calibri" w:cs="Calibri"/>
                <w:color w:val="000000"/>
                <w:sz w:val="20"/>
                <w:szCs w:val="20"/>
                <w:shd w:val="clear" w:color="auto" w:fill="FFFFFF"/>
              </w:rPr>
              <w:t>Access arrangements are defined as the regulatory, policy and procedural framework established by research institutions, research funding agencies and other partners involved, to determine the conditions of access to and use of data.</w:t>
            </w:r>
          </w:p>
        </w:tc>
        <w:tc>
          <w:tcPr>
            <w:tcW w:w="2004" w:type="dxa"/>
          </w:tcPr>
          <w:p w14:paraId="125A9D52" w14:textId="299E99B6" w:rsidR="000A797E" w:rsidRPr="000A797E" w:rsidRDefault="00B703A1" w:rsidP="00163486">
            <w:pPr>
              <w:jc w:val="left"/>
              <w:rPr>
                <w:rFonts w:ascii="Calibri" w:hAnsi="Calibri" w:cs="Calibri"/>
                <w:color w:val="000000"/>
                <w:sz w:val="20"/>
                <w:szCs w:val="20"/>
                <w:shd w:val="clear" w:color="auto" w:fill="FFFFFF"/>
              </w:rPr>
            </w:pPr>
            <w:r w:rsidRPr="00B703A1">
              <w:rPr>
                <w:rFonts w:ascii="Calibri" w:hAnsi="Calibri" w:cs="Calibri"/>
                <w:color w:val="000000"/>
                <w:sz w:val="20"/>
                <w:szCs w:val="20"/>
                <w:shd w:val="clear" w:color="auto" w:fill="FFFFFF"/>
              </w:rPr>
              <w:t>restrictions may include national security, privacy and confidentiality, protection of rare, threatened or endangered species</w:t>
            </w:r>
          </w:p>
        </w:tc>
        <w:tc>
          <w:tcPr>
            <w:tcW w:w="2004" w:type="dxa"/>
          </w:tcPr>
          <w:p w14:paraId="395205AB" w14:textId="33BDF1FC" w:rsidR="000A797E" w:rsidRPr="000A797E" w:rsidRDefault="00092A64" w:rsidP="00163486">
            <w:pPr>
              <w:jc w:val="left"/>
              <w:rPr>
                <w:rFonts w:ascii="Calibri" w:hAnsi="Calibri" w:cs="Calibri"/>
                <w:sz w:val="20"/>
                <w:szCs w:val="20"/>
              </w:rPr>
            </w:pPr>
            <w:r w:rsidRPr="00092A64">
              <w:rPr>
                <w:rFonts w:ascii="Calibri" w:hAnsi="Calibri" w:cs="Calibri"/>
                <w:sz w:val="20"/>
                <w:szCs w:val="20"/>
              </w:rPr>
              <w:t>data access should be established in relevant documents, such as licen</w:t>
            </w:r>
            <w:r w:rsidR="00B703A1">
              <w:rPr>
                <w:rFonts w:ascii="Calibri" w:hAnsi="Calibri" w:cs="Calibri"/>
                <w:sz w:val="20"/>
                <w:szCs w:val="20"/>
              </w:rPr>
              <w:t>c</w:t>
            </w:r>
            <w:r w:rsidRPr="00092A64">
              <w:rPr>
                <w:rFonts w:ascii="Calibri" w:hAnsi="Calibri" w:cs="Calibri"/>
                <w:sz w:val="20"/>
                <w:szCs w:val="20"/>
              </w:rPr>
              <w:t>es</w:t>
            </w:r>
          </w:p>
        </w:tc>
        <w:tc>
          <w:tcPr>
            <w:tcW w:w="2004" w:type="dxa"/>
          </w:tcPr>
          <w:p w14:paraId="1AB0316A" w14:textId="1FBAD011" w:rsidR="000A797E" w:rsidRPr="000A797E" w:rsidRDefault="00092A64" w:rsidP="00163486">
            <w:pPr>
              <w:jc w:val="left"/>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FAIR not </w:t>
            </w:r>
            <w:r w:rsidR="005474A2">
              <w:rPr>
                <w:rFonts w:ascii="Calibri" w:hAnsi="Calibri" w:cs="Calibri"/>
                <w:color w:val="000000"/>
                <w:sz w:val="20"/>
                <w:szCs w:val="20"/>
                <w:shd w:val="clear" w:color="auto" w:fill="FFFFFF"/>
              </w:rPr>
              <w:t>specified</w:t>
            </w:r>
            <w:r>
              <w:rPr>
                <w:rFonts w:ascii="Calibri" w:hAnsi="Calibri" w:cs="Calibri"/>
                <w:color w:val="000000"/>
                <w:sz w:val="20"/>
                <w:szCs w:val="20"/>
                <w:shd w:val="clear" w:color="auto" w:fill="FFFFFF"/>
              </w:rPr>
              <w:t>.</w:t>
            </w:r>
            <w:r w:rsidR="00B703A1">
              <w:rPr>
                <w:rFonts w:ascii="Calibri" w:hAnsi="Calibri" w:cs="Calibri"/>
                <w:color w:val="000000"/>
                <w:sz w:val="20"/>
                <w:szCs w:val="20"/>
                <w:shd w:val="clear" w:color="auto" w:fill="FFFFFF"/>
              </w:rPr>
              <w:t xml:space="preserve"> </w:t>
            </w:r>
            <w:r w:rsidR="00B703A1" w:rsidRPr="00B703A1">
              <w:rPr>
                <w:rFonts w:ascii="Calibri" w:hAnsi="Calibri" w:cs="Calibri"/>
                <w:color w:val="000000"/>
                <w:sz w:val="20"/>
                <w:szCs w:val="20"/>
                <w:shd w:val="clear" w:color="auto" w:fill="FFFFFF"/>
              </w:rPr>
              <w:t xml:space="preserve"> Open access to research data from public funding should be easy, timely, user-friendly and preferably Internet-based</w:t>
            </w:r>
          </w:p>
        </w:tc>
      </w:tr>
      <w:tr w:rsidR="000A797E" w:rsidRPr="008B50E4" w14:paraId="3A6376C2" w14:textId="77777777" w:rsidTr="005474A2">
        <w:tblPrEx>
          <w:tblLook w:val="0420" w:firstRow="1" w:lastRow="0" w:firstColumn="0" w:lastColumn="0" w:noHBand="0" w:noVBand="1"/>
        </w:tblPrEx>
        <w:tc>
          <w:tcPr>
            <w:tcW w:w="2004" w:type="dxa"/>
          </w:tcPr>
          <w:p w14:paraId="5B8270F9" w14:textId="77777777" w:rsidR="000A797E" w:rsidRPr="008B50E4" w:rsidRDefault="000A797E" w:rsidP="00163486">
            <w:pPr>
              <w:jc w:val="left"/>
              <w:rPr>
                <w:rFonts w:ascii="Calibri" w:hAnsi="Calibri" w:cs="Calibri"/>
                <w:sz w:val="20"/>
                <w:szCs w:val="20"/>
              </w:rPr>
            </w:pPr>
            <w:r w:rsidRPr="008B50E4">
              <w:rPr>
                <w:rFonts w:ascii="Calibri" w:hAnsi="Calibri" w:cs="Calibri"/>
                <w:sz w:val="20"/>
                <w:szCs w:val="20"/>
              </w:rPr>
              <w:t>IOC Data Exchange Policy</w:t>
            </w:r>
            <w:r>
              <w:rPr>
                <w:rFonts w:ascii="Calibri" w:hAnsi="Calibri" w:cs="Calibri"/>
                <w:sz w:val="20"/>
                <w:szCs w:val="20"/>
              </w:rPr>
              <w:t xml:space="preserve"> (2019)</w:t>
            </w:r>
          </w:p>
        </w:tc>
        <w:tc>
          <w:tcPr>
            <w:tcW w:w="2004" w:type="dxa"/>
          </w:tcPr>
          <w:p w14:paraId="3634D8F3" w14:textId="4BE839FB" w:rsidR="000A797E" w:rsidRPr="00B469A6" w:rsidRDefault="000A797E" w:rsidP="00163486">
            <w:pPr>
              <w:jc w:val="left"/>
              <w:rPr>
                <w:rFonts w:ascii="Calibri" w:hAnsi="Calibri" w:cs="Calibri"/>
                <w:sz w:val="20"/>
                <w:szCs w:val="20"/>
              </w:rPr>
            </w:pPr>
            <w:r>
              <w:rPr>
                <w:rFonts w:ascii="Calibri" w:hAnsi="Calibri" w:cs="Calibri"/>
                <w:sz w:val="20"/>
                <w:szCs w:val="20"/>
              </w:rPr>
              <w:t>Intergovernmental</w:t>
            </w:r>
          </w:p>
        </w:tc>
        <w:tc>
          <w:tcPr>
            <w:tcW w:w="2004" w:type="dxa"/>
          </w:tcPr>
          <w:p w14:paraId="2473A99C" w14:textId="67296104" w:rsidR="000A797E" w:rsidRPr="008B50E4" w:rsidRDefault="000A797E" w:rsidP="00163486">
            <w:pPr>
              <w:jc w:val="left"/>
              <w:rPr>
                <w:rFonts w:ascii="Calibri" w:hAnsi="Calibri" w:cs="Calibri"/>
                <w:sz w:val="20"/>
                <w:szCs w:val="20"/>
              </w:rPr>
            </w:pPr>
            <w:r w:rsidRPr="00B469A6">
              <w:rPr>
                <w:rFonts w:ascii="Calibri" w:hAnsi="Calibri" w:cs="Calibri"/>
                <w:sz w:val="20"/>
                <w:szCs w:val="20"/>
              </w:rPr>
              <w:t>The timely, free and unrestricted international exchange of oceanographic data is essential for the efficient acquisition, integration and use of ocean observations gathered by the countries of the world</w:t>
            </w:r>
          </w:p>
        </w:tc>
        <w:tc>
          <w:tcPr>
            <w:tcW w:w="2004" w:type="dxa"/>
          </w:tcPr>
          <w:p w14:paraId="043E9C85" w14:textId="4DFE274E" w:rsidR="000A797E" w:rsidRPr="008B50E4" w:rsidRDefault="000A797E" w:rsidP="00163486">
            <w:pPr>
              <w:jc w:val="left"/>
              <w:rPr>
                <w:rFonts w:ascii="Calibri" w:hAnsi="Calibri" w:cs="Calibri"/>
                <w:sz w:val="20"/>
                <w:szCs w:val="20"/>
              </w:rPr>
            </w:pPr>
            <w:r>
              <w:rPr>
                <w:rFonts w:ascii="Calibri" w:hAnsi="Calibri" w:cs="Calibri"/>
                <w:sz w:val="20"/>
                <w:szCs w:val="20"/>
              </w:rPr>
              <w:t>M</w:t>
            </w:r>
            <w:r w:rsidRPr="00497248">
              <w:rPr>
                <w:rFonts w:ascii="Calibri" w:hAnsi="Calibri" w:cs="Calibri"/>
                <w:sz w:val="20"/>
                <w:szCs w:val="20"/>
              </w:rPr>
              <w:t xml:space="preserve">ember States shall provide timely, free and unrestricted access to all data, associated metadata and products generated under the auspices of IOC programmes; </w:t>
            </w:r>
            <w:r>
              <w:rPr>
                <w:rFonts w:ascii="Calibri" w:hAnsi="Calibri" w:cs="Calibri"/>
                <w:sz w:val="20"/>
                <w:szCs w:val="20"/>
              </w:rPr>
              <w:t>M</w:t>
            </w:r>
            <w:r w:rsidRPr="00497248">
              <w:rPr>
                <w:rFonts w:ascii="Calibri" w:hAnsi="Calibri" w:cs="Calibri"/>
                <w:sz w:val="20"/>
                <w:szCs w:val="20"/>
              </w:rPr>
              <w:t>ember States are encouraged to provide timely, free and unrestricted access to relevant data and associated metadata from non-IOC programmes</w:t>
            </w:r>
          </w:p>
        </w:tc>
        <w:tc>
          <w:tcPr>
            <w:tcW w:w="2004" w:type="dxa"/>
          </w:tcPr>
          <w:p w14:paraId="71073B6F" w14:textId="21CA9582" w:rsidR="000A797E" w:rsidRDefault="005474A2" w:rsidP="00163486">
            <w:pPr>
              <w:jc w:val="left"/>
              <w:rPr>
                <w:rFonts w:ascii="Calibri" w:hAnsi="Calibri" w:cs="Calibri"/>
                <w:sz w:val="20"/>
                <w:szCs w:val="20"/>
              </w:rPr>
            </w:pPr>
            <w:r>
              <w:rPr>
                <w:rFonts w:ascii="Calibri" w:hAnsi="Calibri" w:cs="Calibri"/>
                <w:sz w:val="20"/>
                <w:szCs w:val="20"/>
              </w:rPr>
              <w:t>not specified</w:t>
            </w:r>
          </w:p>
        </w:tc>
        <w:tc>
          <w:tcPr>
            <w:tcW w:w="2004" w:type="dxa"/>
          </w:tcPr>
          <w:p w14:paraId="3D7FF61A" w14:textId="513373C2" w:rsidR="000A797E" w:rsidRPr="008B50E4" w:rsidRDefault="000A797E" w:rsidP="00163486">
            <w:pPr>
              <w:jc w:val="left"/>
              <w:rPr>
                <w:rFonts w:ascii="Calibri" w:hAnsi="Calibri" w:cs="Calibri"/>
                <w:sz w:val="20"/>
                <w:szCs w:val="20"/>
              </w:rPr>
            </w:pPr>
            <w:r>
              <w:rPr>
                <w:rFonts w:ascii="Calibri" w:hAnsi="Calibri" w:cs="Calibri"/>
                <w:sz w:val="20"/>
                <w:szCs w:val="20"/>
              </w:rPr>
              <w:t>not specified</w:t>
            </w:r>
          </w:p>
        </w:tc>
        <w:tc>
          <w:tcPr>
            <w:tcW w:w="2004" w:type="dxa"/>
          </w:tcPr>
          <w:p w14:paraId="7111291F" w14:textId="4E4C5C00" w:rsidR="000A797E" w:rsidRDefault="005474A2" w:rsidP="00163486">
            <w:pPr>
              <w:jc w:val="left"/>
              <w:rPr>
                <w:rFonts w:ascii="Calibri" w:hAnsi="Calibri" w:cs="Calibri"/>
                <w:sz w:val="20"/>
                <w:szCs w:val="20"/>
              </w:rPr>
            </w:pPr>
            <w:r>
              <w:rPr>
                <w:rFonts w:ascii="Calibri" w:hAnsi="Calibri" w:cs="Calibri"/>
                <w:sz w:val="20"/>
                <w:szCs w:val="20"/>
              </w:rPr>
              <w:t>Fair and open data not specified</w:t>
            </w:r>
          </w:p>
        </w:tc>
      </w:tr>
    </w:tbl>
    <w:p w14:paraId="3AA0F2FE" w14:textId="61AFBD66" w:rsidR="00BB19E2" w:rsidRDefault="00BB19E2" w:rsidP="00BB19E2"/>
    <w:p w14:paraId="4A258282" w14:textId="77777777" w:rsidR="001427F3" w:rsidRDefault="001427F3" w:rsidP="00BB19E2"/>
    <w:p w14:paraId="0C0C1B37" w14:textId="77777777" w:rsidR="006627F7" w:rsidRDefault="006627F7" w:rsidP="00BB19E2">
      <w:pPr>
        <w:sectPr w:rsidR="006627F7" w:rsidSect="006627F7">
          <w:pgSz w:w="16838" w:h="11906" w:orient="landscape"/>
          <w:pgMar w:top="1440" w:right="1440" w:bottom="1440" w:left="1440" w:header="708" w:footer="708" w:gutter="0"/>
          <w:cols w:space="708"/>
          <w:docGrid w:linePitch="360"/>
        </w:sectPr>
      </w:pPr>
    </w:p>
    <w:p w14:paraId="667706D6" w14:textId="7A1983AF" w:rsidR="008575D9" w:rsidRPr="00A00461" w:rsidRDefault="008575D9" w:rsidP="008575D9">
      <w:pPr>
        <w:pStyle w:val="Heading1"/>
        <w:numPr>
          <w:ilvl w:val="0"/>
          <w:numId w:val="0"/>
        </w:numPr>
        <w:jc w:val="center"/>
      </w:pPr>
      <w:bookmarkStart w:id="42" w:name="_Toc95224228"/>
      <w:r w:rsidRPr="00C6010F">
        <w:rPr>
          <w:b w:val="0"/>
          <w:bCs/>
        </w:rPr>
        <w:t>ANNEX I</w:t>
      </w:r>
      <w:r>
        <w:rPr>
          <w:b w:val="0"/>
          <w:bCs/>
        </w:rPr>
        <w:t>V</w:t>
      </w:r>
      <w:r>
        <w:t>.</w:t>
      </w:r>
      <w:r>
        <w:br/>
      </w:r>
      <w:r w:rsidR="00C54F0F" w:rsidRPr="00A00461">
        <w:t xml:space="preserve">Terms and </w:t>
      </w:r>
      <w:r w:rsidR="00513605">
        <w:t>Definitions</w:t>
      </w:r>
      <w:bookmarkEnd w:id="42"/>
    </w:p>
    <w:p w14:paraId="53EC5EA3" w14:textId="77777777" w:rsidR="008575D9" w:rsidRPr="00A00461" w:rsidRDefault="008575D9" w:rsidP="00CA05A9">
      <w:pPr>
        <w:spacing w:after="120"/>
        <w:rPr>
          <w:rFonts w:ascii="Calibri" w:eastAsia="Times New Roman" w:hAnsi="Calibri" w:cs="Calibri"/>
          <w:b/>
          <w:bCs/>
          <w:color w:val="202122"/>
          <w:lang w:eastAsia="en-GB"/>
        </w:rPr>
      </w:pPr>
      <w:r w:rsidRPr="00A00461">
        <w:rPr>
          <w:rFonts w:ascii="Calibri" w:eastAsia="Times New Roman" w:hAnsi="Calibri" w:cs="Calibri"/>
          <w:b/>
          <w:bCs/>
          <w:color w:val="202122"/>
          <w:lang w:eastAsia="en-GB"/>
        </w:rPr>
        <w:t>Creative Commons</w:t>
      </w:r>
      <w:r w:rsidRPr="00A00461">
        <w:rPr>
          <w:rFonts w:ascii="Calibri" w:eastAsia="Times New Roman" w:hAnsi="Calibri" w:cs="Calibri"/>
          <w:color w:val="202122"/>
          <w:shd w:val="clear" w:color="auto" w:fill="FFFFFF"/>
          <w:lang w:eastAsia="en-GB"/>
        </w:rPr>
        <w:t xml:space="preserve"> (</w:t>
      </w:r>
      <w:r w:rsidRPr="00A00461">
        <w:rPr>
          <w:rFonts w:ascii="Calibri" w:eastAsia="Times New Roman" w:hAnsi="Calibri" w:cs="Calibri"/>
          <w:b/>
          <w:bCs/>
          <w:color w:val="202122"/>
          <w:lang w:eastAsia="en-GB"/>
        </w:rPr>
        <w:t>CC</w:t>
      </w:r>
      <w:r w:rsidRPr="00A00461">
        <w:rPr>
          <w:rFonts w:ascii="Calibri" w:eastAsia="Times New Roman" w:hAnsi="Calibri" w:cs="Calibri"/>
          <w:color w:val="202122"/>
          <w:shd w:val="clear" w:color="auto" w:fill="FFFFFF"/>
          <w:lang w:eastAsia="en-GB"/>
        </w:rPr>
        <w:t xml:space="preserve">) </w:t>
      </w:r>
      <w:r w:rsidRPr="00A00461">
        <w:rPr>
          <w:rFonts w:ascii="Calibri" w:eastAsia="Times New Roman" w:hAnsi="Calibri" w:cs="Calibri"/>
          <w:b/>
          <w:bCs/>
          <w:color w:val="202122"/>
          <w:lang w:eastAsia="en-GB"/>
        </w:rPr>
        <w:t>licence</w:t>
      </w:r>
    </w:p>
    <w:p w14:paraId="09C330E1" w14:textId="6D1C510B" w:rsidR="008575D9" w:rsidRPr="00A00461" w:rsidRDefault="00577D87" w:rsidP="008575D9">
      <w:pPr>
        <w:ind w:left="284"/>
        <w:rPr>
          <w:rFonts w:ascii="Times New Roman" w:hAnsi="Times New Roman" w:cs="Times New Roman"/>
          <w:lang w:eastAsia="en-GB"/>
        </w:rPr>
      </w:pPr>
      <w:r w:rsidRPr="00A00461">
        <w:t>o</w:t>
      </w:r>
      <w:r w:rsidR="008575D9" w:rsidRPr="00A00461">
        <w:t>ne of several public copyright licences that enable the free distribution of an</w:t>
      </w:r>
      <w:r w:rsidR="008575D9" w:rsidRPr="00A00461">
        <w:rPr>
          <w:rFonts w:ascii="Arial" w:hAnsi="Arial" w:cs="Arial"/>
          <w:color w:val="202122"/>
          <w:sz w:val="21"/>
          <w:szCs w:val="21"/>
          <w:shd w:val="clear" w:color="auto" w:fill="FFFFFF"/>
          <w:lang w:eastAsia="en-GB"/>
        </w:rPr>
        <w:t xml:space="preserve"> </w:t>
      </w:r>
      <w:r w:rsidR="008575D9" w:rsidRPr="00A00461">
        <w:t xml:space="preserve">otherwise copyrighted "work". </w:t>
      </w:r>
      <w:r w:rsidR="008575D9" w:rsidRPr="00A00461">
        <w:rPr>
          <w:shd w:val="clear" w:color="auto" w:fill="FFFFFF"/>
          <w:lang w:eastAsia="en-GB"/>
        </w:rPr>
        <w:t xml:space="preserve">CC licences all grant "baseline rights", such as the right to distribute the copyrighted work worldwide for non-commercial purposes and without modification. </w:t>
      </w:r>
      <w:r w:rsidR="000571E5" w:rsidRPr="00A00461">
        <w:rPr>
          <w:shd w:val="clear" w:color="auto" w:fill="FFFFFF"/>
          <w:lang w:eastAsia="en-GB"/>
        </w:rPr>
        <w:t>D</w:t>
      </w:r>
      <w:r w:rsidR="008575D9" w:rsidRPr="00A00461">
        <w:rPr>
          <w:shd w:val="clear" w:color="auto" w:fill="FFFFFF"/>
          <w:lang w:eastAsia="en-GB"/>
        </w:rPr>
        <w:t>ifferent versions of licen</w:t>
      </w:r>
      <w:r w:rsidR="000571E5" w:rsidRPr="00A00461">
        <w:rPr>
          <w:shd w:val="clear" w:color="auto" w:fill="FFFFFF"/>
          <w:lang w:eastAsia="en-GB"/>
        </w:rPr>
        <w:t>c</w:t>
      </w:r>
      <w:r w:rsidR="008575D9" w:rsidRPr="00A00461">
        <w:rPr>
          <w:shd w:val="clear" w:color="auto" w:fill="FFFFFF"/>
          <w:lang w:eastAsia="en-GB"/>
        </w:rPr>
        <w:t>e prescribe different rights.</w:t>
      </w:r>
    </w:p>
    <w:p w14:paraId="2036E6E8" w14:textId="77777777" w:rsidR="008575D9" w:rsidRPr="00A00461" w:rsidRDefault="008575D9" w:rsidP="00CA05A9">
      <w:pPr>
        <w:spacing w:after="120"/>
        <w:rPr>
          <w:b/>
          <w:bCs/>
        </w:rPr>
      </w:pPr>
      <w:r w:rsidRPr="00A00461">
        <w:rPr>
          <w:b/>
          <w:bCs/>
        </w:rPr>
        <w:t>data</w:t>
      </w:r>
    </w:p>
    <w:p w14:paraId="6C5C7EE0" w14:textId="05794237" w:rsidR="0063397E" w:rsidRPr="00A00461" w:rsidRDefault="0063397E" w:rsidP="0063397E">
      <w:pPr>
        <w:ind w:left="284"/>
        <w:rPr>
          <w:lang w:eastAsia="en-GB"/>
        </w:rPr>
      </w:pPr>
      <w:r w:rsidRPr="00A00461">
        <w:t>f</w:t>
      </w:r>
      <w:r w:rsidRPr="00A00461">
        <w:rPr>
          <w:shd w:val="clear" w:color="auto" w:fill="FFFFFF"/>
          <w:lang w:eastAsia="en-GB"/>
        </w:rPr>
        <w:t>acts, measurements, recordings, records, or observations about the world collected by scientists and others, with a minimum of contextual interpretation [</w:t>
      </w:r>
      <w:hyperlink r:id="rId34" w:history="1">
        <w:r w:rsidRPr="00A00461">
          <w:rPr>
            <w:rStyle w:val="Hyperlink"/>
            <w:i/>
            <w:iCs/>
            <w:shd w:val="clear" w:color="auto" w:fill="FFFFFF"/>
            <w:lang w:eastAsia="en-GB"/>
          </w:rPr>
          <w:t>CODATA</w:t>
        </w:r>
      </w:hyperlink>
      <w:r w:rsidRPr="00A00461">
        <w:rPr>
          <w:shd w:val="clear" w:color="auto" w:fill="FFFFFF"/>
          <w:lang w:eastAsia="en-GB"/>
        </w:rPr>
        <w:t>]</w:t>
      </w:r>
    </w:p>
    <w:p w14:paraId="2231DD3B" w14:textId="4F4A8172" w:rsidR="00F43762" w:rsidRPr="00A00461" w:rsidRDefault="00F43762" w:rsidP="00CA05A9">
      <w:pPr>
        <w:spacing w:after="120"/>
        <w:rPr>
          <w:b/>
          <w:bCs/>
          <w:color w:val="000000" w:themeColor="text1"/>
          <w:lang w:eastAsia="en-GB"/>
        </w:rPr>
      </w:pPr>
      <w:r w:rsidRPr="00A00461">
        <w:rPr>
          <w:b/>
          <w:bCs/>
          <w:color w:val="000000" w:themeColor="text1"/>
          <w:lang w:eastAsia="en-GB"/>
        </w:rPr>
        <w:t>data licen</w:t>
      </w:r>
      <w:r w:rsidR="00FC5C59" w:rsidRPr="00A00461">
        <w:rPr>
          <w:b/>
          <w:bCs/>
          <w:color w:val="000000" w:themeColor="text1"/>
          <w:lang w:eastAsia="en-GB"/>
        </w:rPr>
        <w:t>ce</w:t>
      </w:r>
    </w:p>
    <w:p w14:paraId="39607AD4" w14:textId="4967434D" w:rsidR="00601151" w:rsidRPr="00A00461" w:rsidRDefault="00577D87" w:rsidP="00CA05A9">
      <w:pPr>
        <w:ind w:left="284"/>
        <w:rPr>
          <w:rFonts w:ascii="Calibri" w:hAnsi="Calibri" w:cs="Calibri"/>
          <w:shd w:val="clear" w:color="auto" w:fill="FFFFFF"/>
          <w:lang w:eastAsia="en-GB"/>
        </w:rPr>
      </w:pPr>
      <w:r w:rsidRPr="00A00461">
        <w:rPr>
          <w:rFonts w:ascii="Calibri" w:hAnsi="Calibri" w:cs="Calibri"/>
          <w:shd w:val="clear" w:color="auto" w:fill="FFFFFF"/>
          <w:lang w:eastAsia="en-GB"/>
        </w:rPr>
        <w:t>a</w:t>
      </w:r>
      <w:r w:rsidR="00601151" w:rsidRPr="00A00461">
        <w:rPr>
          <w:rFonts w:ascii="Calibri" w:hAnsi="Calibri" w:cs="Calibri"/>
          <w:shd w:val="clear" w:color="auto" w:fill="FFFFFF"/>
          <w:lang w:eastAsia="en-GB"/>
        </w:rPr>
        <w:t xml:space="preserve"> data licence is a legal instrument </w:t>
      </w:r>
      <w:r w:rsidR="00FC5C59" w:rsidRPr="00A00461">
        <w:rPr>
          <w:rFonts w:ascii="Calibri" w:eastAsia="Times New Roman" w:hAnsi="Calibri" w:cs="Calibri"/>
          <w:lang w:eastAsia="en-GB"/>
        </w:rPr>
        <w:t xml:space="preserve">between the creator of the data and the end-user </w:t>
      </w:r>
      <w:r w:rsidR="00601151" w:rsidRPr="00A00461">
        <w:rPr>
          <w:rFonts w:ascii="Calibri" w:hAnsi="Calibri" w:cs="Calibri"/>
          <w:shd w:val="clear" w:color="auto" w:fill="FFFFFF"/>
          <w:lang w:eastAsia="en-GB"/>
        </w:rPr>
        <w:t>that specifies a standard set of terms and conditions regarding sharing and re-use of data.</w:t>
      </w:r>
    </w:p>
    <w:p w14:paraId="3B61A859" w14:textId="1F58F999" w:rsidR="00AB306B" w:rsidRPr="00A00461" w:rsidRDefault="00AB306B" w:rsidP="00CA05A9">
      <w:pPr>
        <w:spacing w:after="120"/>
        <w:rPr>
          <w:rFonts w:ascii="Calibri" w:hAnsi="Calibri" w:cs="Calibri"/>
          <w:b/>
          <w:bCs/>
          <w:shd w:val="clear" w:color="auto" w:fill="FFFFFF"/>
          <w:lang w:eastAsia="en-GB"/>
        </w:rPr>
      </w:pPr>
      <w:r w:rsidRPr="00A00461">
        <w:rPr>
          <w:rFonts w:ascii="Calibri" w:hAnsi="Calibri" w:cs="Calibri"/>
          <w:b/>
          <w:bCs/>
          <w:shd w:val="clear" w:color="auto" w:fill="FFFFFF"/>
          <w:lang w:eastAsia="en-GB"/>
        </w:rPr>
        <w:t>data management plan</w:t>
      </w:r>
    </w:p>
    <w:p w14:paraId="336C2592" w14:textId="4F6381CE" w:rsidR="00AB306B" w:rsidRPr="00A00461" w:rsidRDefault="00577D87" w:rsidP="00CA05A9">
      <w:pPr>
        <w:ind w:left="284"/>
      </w:pPr>
      <w:r w:rsidRPr="00A00461">
        <w:t>a</w:t>
      </w:r>
      <w:r w:rsidR="00CA05A9" w:rsidRPr="00A00461">
        <w:t xml:space="preserve"> data management plan is a formal document outlining how research data will be managed, stored, documented and secured throughout a research project as well as planning for what will happen to the data after completion of the project. [</w:t>
      </w:r>
      <w:hyperlink r:id="rId35" w:history="1">
        <w:r w:rsidR="00CA05A9" w:rsidRPr="00A00461">
          <w:rPr>
            <w:rStyle w:val="Hyperlink"/>
            <w:i/>
            <w:iCs/>
          </w:rPr>
          <w:t>IOC</w:t>
        </w:r>
        <w:r w:rsidR="00654327">
          <w:rPr>
            <w:rStyle w:val="Hyperlink"/>
            <w:i/>
            <w:iCs/>
          </w:rPr>
          <w:t xml:space="preserve"> MG73</w:t>
        </w:r>
      </w:hyperlink>
      <w:r w:rsidR="00654327" w:rsidRPr="00654327">
        <w:t>]</w:t>
      </w:r>
    </w:p>
    <w:p w14:paraId="17585B62" w14:textId="77777777" w:rsidR="008575D9" w:rsidRPr="00A00461" w:rsidRDefault="008575D9" w:rsidP="00CA05A9">
      <w:pPr>
        <w:spacing w:after="120"/>
        <w:rPr>
          <w:b/>
          <w:bCs/>
        </w:rPr>
      </w:pPr>
      <w:r w:rsidRPr="00A00461">
        <w:rPr>
          <w:b/>
          <w:bCs/>
        </w:rPr>
        <w:t xml:space="preserve">environmental data </w:t>
      </w:r>
    </w:p>
    <w:p w14:paraId="33B6851C" w14:textId="70DFAAB2" w:rsidR="008575D9" w:rsidRPr="00A00461" w:rsidRDefault="008575D9" w:rsidP="008575D9">
      <w:pPr>
        <w:ind w:left="284"/>
        <w:rPr>
          <w:b/>
          <w:bCs/>
        </w:rPr>
      </w:pPr>
      <w:r w:rsidRPr="00A00461">
        <w:t>data (observed and modelled variables) beyond those directly pertaining to weather, climate or hydrology, in particular atmospheric composition, properties of the marine environment, the land surface and the exosphere [</w:t>
      </w:r>
      <w:hyperlink r:id="rId36" w:history="1">
        <w:r w:rsidRPr="00A00461">
          <w:rPr>
            <w:rStyle w:val="Hyperlink"/>
            <w:i/>
            <w:iCs/>
          </w:rPr>
          <w:t>WMO Unified Data Policy</w:t>
        </w:r>
      </w:hyperlink>
      <w:r w:rsidRPr="00A00461">
        <w:t>]</w:t>
      </w:r>
    </w:p>
    <w:p w14:paraId="0D15F2CF" w14:textId="77777777" w:rsidR="008575D9" w:rsidRPr="00A00461" w:rsidRDefault="008575D9" w:rsidP="00CA05A9">
      <w:pPr>
        <w:spacing w:after="120"/>
        <w:rPr>
          <w:b/>
          <w:bCs/>
        </w:rPr>
      </w:pPr>
      <w:r w:rsidRPr="00A00461">
        <w:rPr>
          <w:b/>
          <w:bCs/>
        </w:rPr>
        <w:t>FAIR principles</w:t>
      </w:r>
    </w:p>
    <w:p w14:paraId="1E10A992" w14:textId="354699A2" w:rsidR="008575D9" w:rsidRPr="00A00461" w:rsidRDefault="008575D9" w:rsidP="008575D9">
      <w:pPr>
        <w:ind w:left="284"/>
        <w:rPr>
          <w:lang w:eastAsia="en-GB"/>
        </w:rPr>
      </w:pPr>
      <w:r w:rsidRPr="00A00461">
        <w:rPr>
          <w:lang w:eastAsia="en-GB"/>
        </w:rPr>
        <w:t xml:space="preserve">FAIR principles (Findable, Accessible, Interoperable, Reusable) </w:t>
      </w:r>
      <w:r w:rsidRPr="00A00461">
        <w:rPr>
          <w:shd w:val="clear" w:color="auto" w:fill="FFFFFF"/>
          <w:lang w:eastAsia="en-GB"/>
        </w:rPr>
        <w:t>define characteristics that data resources, tools, vocabularies and infrastructures should exhibit to assist discovery and reuse by third-parties</w:t>
      </w:r>
      <w:r w:rsidRPr="00A00461">
        <w:rPr>
          <w:lang w:eastAsia="en-GB"/>
        </w:rPr>
        <w:t xml:space="preserve"> [</w:t>
      </w:r>
      <w:hyperlink r:id="rId37" w:history="1">
        <w:r w:rsidRPr="00A00461">
          <w:rPr>
            <w:rStyle w:val="Hyperlink"/>
            <w:i/>
            <w:iCs/>
            <w:lang w:eastAsia="en-GB"/>
          </w:rPr>
          <w:t>The FAIR Guiding Principles for scientific data management and stewardship</w:t>
        </w:r>
      </w:hyperlink>
      <w:r w:rsidRPr="00A00461">
        <w:rPr>
          <w:lang w:eastAsia="en-GB"/>
        </w:rPr>
        <w:t>]</w:t>
      </w:r>
    </w:p>
    <w:p w14:paraId="1A5F0DA6" w14:textId="77777777" w:rsidR="008575D9" w:rsidRPr="00A00461" w:rsidRDefault="008575D9" w:rsidP="00CA05A9">
      <w:pPr>
        <w:spacing w:after="120"/>
        <w:rPr>
          <w:b/>
          <w:bCs/>
          <w:lang w:eastAsia="en-GB"/>
        </w:rPr>
      </w:pPr>
      <w:r w:rsidRPr="00A00461">
        <w:rPr>
          <w:b/>
          <w:bCs/>
          <w:lang w:eastAsia="en-GB"/>
        </w:rPr>
        <w:t>free and unrestricted</w:t>
      </w:r>
    </w:p>
    <w:p w14:paraId="75DF96A4" w14:textId="368B67A2" w:rsidR="0034657E" w:rsidRPr="00A00461" w:rsidRDefault="004D2672" w:rsidP="0034657E">
      <w:pPr>
        <w:ind w:left="284"/>
        <w:rPr>
          <w:rFonts w:ascii="Calibri" w:hAnsi="Calibri" w:cs="Calibri"/>
        </w:rPr>
      </w:pPr>
      <w:r w:rsidRPr="00A00461">
        <w:t>non-discriminatory and without charge. “Without charge”, in the context of this resolution means at no more than the cost of reproduction and delivery, without charge for the data and products themselves. [</w:t>
      </w:r>
      <w:hyperlink r:id="rId38" w:history="1">
        <w:r w:rsidRPr="00A00461">
          <w:rPr>
            <w:rStyle w:val="Hyperlink"/>
            <w:i/>
            <w:iCs/>
          </w:rPr>
          <w:t xml:space="preserve">IOC </w:t>
        </w:r>
        <w:r w:rsidRPr="00A00461">
          <w:rPr>
            <w:rStyle w:val="Hyperlink"/>
            <w:rFonts w:ascii="Calibri" w:hAnsi="Calibri" w:cs="Calibri"/>
            <w:i/>
            <w:iCs/>
          </w:rPr>
          <w:t>Data Exchange Policy</w:t>
        </w:r>
      </w:hyperlink>
      <w:r w:rsidRPr="00A00461">
        <w:rPr>
          <w:rFonts w:ascii="Calibri" w:hAnsi="Calibri" w:cs="Calibri"/>
        </w:rPr>
        <w:t>]</w:t>
      </w:r>
    </w:p>
    <w:p w14:paraId="42D20E2D" w14:textId="4E080461" w:rsidR="0034657E" w:rsidRPr="00A00461" w:rsidRDefault="0034657E" w:rsidP="0034657E">
      <w:pPr>
        <w:ind w:left="284"/>
        <w:rPr>
          <w:rFonts w:ascii="Calibri" w:hAnsi="Calibri" w:cs="Calibri"/>
        </w:rPr>
      </w:pPr>
      <w:r w:rsidRPr="00A00461">
        <w:rPr>
          <w:rFonts w:ascii="Verdana" w:hAnsi="Verdana"/>
          <w:sz w:val="20"/>
          <w:szCs w:val="20"/>
        </w:rPr>
        <w:t xml:space="preserve">available for use, re-use and sharing unrestricted without charge and with no conditions on use </w:t>
      </w:r>
      <w:r w:rsidRPr="00A00461">
        <w:t>[</w:t>
      </w:r>
      <w:hyperlink r:id="rId39" w:history="1">
        <w:r w:rsidRPr="00A00461">
          <w:rPr>
            <w:rStyle w:val="Hyperlink"/>
            <w:i/>
            <w:iCs/>
          </w:rPr>
          <w:t>WMO Unified Data Policy</w:t>
        </w:r>
      </w:hyperlink>
      <w:r w:rsidRPr="00A00461">
        <w:t>]</w:t>
      </w:r>
    </w:p>
    <w:p w14:paraId="5548EEFA" w14:textId="77777777" w:rsidR="008575D9" w:rsidRPr="00A00461" w:rsidRDefault="008575D9" w:rsidP="00CA05A9">
      <w:pPr>
        <w:spacing w:after="120"/>
        <w:rPr>
          <w:b/>
          <w:bCs/>
        </w:rPr>
      </w:pPr>
      <w:r w:rsidRPr="00A00461">
        <w:rPr>
          <w:b/>
          <w:bCs/>
        </w:rPr>
        <w:t xml:space="preserve">information </w:t>
      </w:r>
    </w:p>
    <w:p w14:paraId="6A04CA67" w14:textId="77777777" w:rsidR="008575D9" w:rsidRPr="00A00461" w:rsidRDefault="008575D9" w:rsidP="008575D9">
      <w:pPr>
        <w:ind w:left="284"/>
        <w:rPr>
          <w:rFonts w:ascii="Times New Roman" w:hAnsi="Times New Roman"/>
          <w:lang w:eastAsia="en-GB"/>
        </w:rPr>
      </w:pPr>
      <w:r w:rsidRPr="00A00461">
        <w:rPr>
          <w:lang w:eastAsia="en-GB"/>
        </w:rPr>
        <w:t xml:space="preserve">products derived from data that lead to a greater understanding of an entity. For example, (i) the interpretation of a range of data from an array of conductivity sensors that informs us about that ocean’s salinity range or (ii) the narrative text of a report on harmful algal blooms that informs the reader on the timing of these blooms. </w:t>
      </w:r>
    </w:p>
    <w:p w14:paraId="2916FB1A" w14:textId="77777777" w:rsidR="008575D9" w:rsidRPr="00A00461" w:rsidRDefault="008575D9" w:rsidP="00CA05A9">
      <w:pPr>
        <w:spacing w:after="120"/>
        <w:rPr>
          <w:b/>
          <w:bCs/>
        </w:rPr>
      </w:pPr>
      <w:r w:rsidRPr="00A00461">
        <w:rPr>
          <w:b/>
          <w:bCs/>
        </w:rPr>
        <w:t xml:space="preserve">metadata </w:t>
      </w:r>
    </w:p>
    <w:p w14:paraId="71ABCF09" w14:textId="5A9843B0" w:rsidR="008575D9" w:rsidRPr="00A00461" w:rsidRDefault="007D48CD" w:rsidP="008575D9">
      <w:pPr>
        <w:ind w:left="284"/>
        <w:rPr>
          <w:shd w:val="clear" w:color="auto" w:fill="FFFFFF"/>
          <w:lang w:eastAsia="en-GB"/>
        </w:rPr>
      </w:pPr>
      <w:r w:rsidRPr="00A00461">
        <w:t xml:space="preserve">a description of data </w:t>
      </w:r>
      <w:r w:rsidR="008575D9" w:rsidRPr="00A00461">
        <w:t xml:space="preserve">that </w:t>
      </w:r>
      <w:r w:rsidR="008575D9" w:rsidRPr="00A00461">
        <w:rPr>
          <w:shd w:val="clear" w:color="auto" w:fill="FFFFFF"/>
          <w:lang w:eastAsia="en-GB"/>
        </w:rPr>
        <w:t>refers to the information required to understand the data such as the data type, content, source, quality, format, structure, and accessibility</w:t>
      </w:r>
    </w:p>
    <w:p w14:paraId="78F97456" w14:textId="77777777" w:rsidR="008575D9" w:rsidRPr="00A00461" w:rsidRDefault="008575D9" w:rsidP="00CA05A9">
      <w:pPr>
        <w:spacing w:after="120"/>
        <w:rPr>
          <w:b/>
          <w:bCs/>
        </w:rPr>
      </w:pPr>
      <w:r w:rsidRPr="00A00461">
        <w:rPr>
          <w:b/>
          <w:bCs/>
        </w:rPr>
        <w:t>open data</w:t>
      </w:r>
    </w:p>
    <w:p w14:paraId="14F0ED5F" w14:textId="77777777" w:rsidR="008575D9" w:rsidRPr="00A00461" w:rsidRDefault="008575D9" w:rsidP="008575D9">
      <w:pPr>
        <w:ind w:left="284"/>
      </w:pPr>
      <w:r w:rsidRPr="00A00461">
        <w:rPr>
          <w:lang w:eastAsia="en-GB"/>
        </w:rPr>
        <w:t xml:space="preserve">open data is data that can be freely used, re-used and redistributed by anyone - subject only, at most, to the requirement to attribute and sharealike. </w:t>
      </w:r>
      <w:r w:rsidRPr="00A00461">
        <w:t>[</w:t>
      </w:r>
      <w:hyperlink r:id="rId40" w:history="1">
        <w:r w:rsidRPr="00A00461">
          <w:rPr>
            <w:rStyle w:val="Hyperlink"/>
            <w:i/>
            <w:iCs/>
          </w:rPr>
          <w:t>Open Definition</w:t>
        </w:r>
      </w:hyperlink>
      <w:r w:rsidRPr="00A00461">
        <w:t xml:space="preserve">] </w:t>
      </w:r>
    </w:p>
    <w:p w14:paraId="4272CFAE" w14:textId="77777777" w:rsidR="008575D9" w:rsidRPr="00A00461" w:rsidRDefault="008575D9" w:rsidP="00CA05A9">
      <w:pPr>
        <w:spacing w:after="120"/>
        <w:rPr>
          <w:b/>
          <w:bCs/>
        </w:rPr>
      </w:pPr>
      <w:r w:rsidRPr="00A00461">
        <w:rPr>
          <w:b/>
          <w:bCs/>
        </w:rPr>
        <w:t xml:space="preserve">open science </w:t>
      </w:r>
    </w:p>
    <w:p w14:paraId="5C938DA0" w14:textId="1D23ABFF" w:rsidR="00D61CCB" w:rsidRPr="00A00461" w:rsidRDefault="00D61CCB" w:rsidP="008575D9">
      <w:pPr>
        <w:ind w:left="284"/>
        <w:rPr>
          <w:rFonts w:ascii="Calibri" w:hAnsi="Calibri" w:cs="Calibri"/>
          <w:lang w:eastAsia="en-GB"/>
        </w:rPr>
      </w:pPr>
      <w:r w:rsidRPr="00A00461">
        <w:rPr>
          <w:rFonts w:ascii="Calibri" w:hAnsi="Calibri" w:cs="Calibri"/>
          <w:lang w:eastAsia="en-GB"/>
        </w:rPr>
        <w:t>an inclusive construct that combines various movements and practices aiming to make multilingual scientific knowledge openly available, accessible and reusable for everyone, to increase scientific collaborations and sharing of information for the benefits of science and society, and to open the processes of scientific knowledge creation, evaluation and communication to societal actors beyond the traditional scientific community. [</w:t>
      </w:r>
      <w:hyperlink r:id="rId41" w:history="1">
        <w:r w:rsidRPr="00A00461">
          <w:rPr>
            <w:rStyle w:val="Hyperlink"/>
            <w:rFonts w:ascii="Calibri" w:hAnsi="Calibri" w:cs="Calibri"/>
            <w:i/>
            <w:iCs/>
            <w:lang w:eastAsia="en-GB"/>
          </w:rPr>
          <w:t>UNESCO</w:t>
        </w:r>
      </w:hyperlink>
      <w:r w:rsidRPr="00A00461">
        <w:rPr>
          <w:rFonts w:ascii="Calibri" w:hAnsi="Calibri" w:cs="Calibri"/>
          <w:lang w:eastAsia="en-GB"/>
        </w:rPr>
        <w:t>]</w:t>
      </w:r>
    </w:p>
    <w:p w14:paraId="2A9EC6BE" w14:textId="77777777" w:rsidR="008575D9" w:rsidRPr="00A00461" w:rsidRDefault="008575D9" w:rsidP="00CA05A9">
      <w:pPr>
        <w:spacing w:after="120"/>
        <w:rPr>
          <w:b/>
          <w:bCs/>
          <w:shd w:val="clear" w:color="auto" w:fill="FFFFFF"/>
          <w:lang w:eastAsia="en-GB"/>
        </w:rPr>
      </w:pPr>
      <w:r w:rsidRPr="00A00461">
        <w:rPr>
          <w:b/>
          <w:bCs/>
          <w:shd w:val="clear" w:color="auto" w:fill="FFFFFF"/>
          <w:lang w:eastAsia="en-GB"/>
        </w:rPr>
        <w:t>research data</w:t>
      </w:r>
    </w:p>
    <w:p w14:paraId="1F3AAA4C" w14:textId="7D89D94D" w:rsidR="0063397E" w:rsidRPr="00A00461" w:rsidRDefault="007B119B" w:rsidP="007B119B">
      <w:pPr>
        <w:ind w:left="284"/>
        <w:rPr>
          <w:lang w:eastAsia="en-GB"/>
        </w:rPr>
      </w:pPr>
      <w:r w:rsidRPr="00A00461">
        <w:rPr>
          <w:lang w:eastAsia="en-GB"/>
        </w:rPr>
        <w:t>d</w:t>
      </w:r>
      <w:r w:rsidR="0063397E" w:rsidRPr="00A00461">
        <w:rPr>
          <w:lang w:eastAsia="en-GB"/>
        </w:rPr>
        <w:t>ata that are used as primary sources to support technical or scientific enquiry, research, scholarship, or artistic activity, and that are used as evidence in the research process and/or are commonly accepted in the research community as necessary to validate research findings and results</w:t>
      </w:r>
      <w:r w:rsidRPr="00A00461">
        <w:rPr>
          <w:lang w:eastAsia="en-GB"/>
        </w:rPr>
        <w:t xml:space="preserve"> [</w:t>
      </w:r>
      <w:hyperlink r:id="rId42" w:history="1">
        <w:r w:rsidRPr="00A00461">
          <w:rPr>
            <w:rStyle w:val="Hyperlink"/>
            <w:i/>
            <w:iCs/>
            <w:lang w:eastAsia="en-GB"/>
          </w:rPr>
          <w:t>CODATA</w:t>
        </w:r>
      </w:hyperlink>
      <w:r w:rsidRPr="00A00461">
        <w:rPr>
          <w:lang w:eastAsia="en-GB"/>
        </w:rPr>
        <w:t>]</w:t>
      </w:r>
    </w:p>
    <w:p w14:paraId="344A67F0" w14:textId="77777777" w:rsidR="008575D9" w:rsidRPr="00A00461" w:rsidRDefault="008575D9" w:rsidP="00CA05A9">
      <w:pPr>
        <w:spacing w:after="120"/>
        <w:rPr>
          <w:b/>
          <w:bCs/>
        </w:rPr>
      </w:pPr>
      <w:r w:rsidRPr="00A00461">
        <w:rPr>
          <w:b/>
          <w:bCs/>
        </w:rPr>
        <w:t>TRUST principles</w:t>
      </w:r>
    </w:p>
    <w:p w14:paraId="25823365" w14:textId="3D20FAE9" w:rsidR="008575D9" w:rsidRDefault="008575D9" w:rsidP="008575D9">
      <w:pPr>
        <w:ind w:left="284"/>
      </w:pPr>
      <w:r w:rsidRPr="00A00461">
        <w:t>TRUST Principles (Transparency, Responsibility, User Focus, Sustainability, Technology) for digital repositories offer guidance for maintaining the trustworthiness of digital repositories, especially those responsible for the stewardship of research data [</w:t>
      </w:r>
      <w:hyperlink r:id="rId43" w:history="1">
        <w:r w:rsidRPr="00A00461">
          <w:rPr>
            <w:rStyle w:val="Hyperlink"/>
            <w:i/>
            <w:iCs/>
          </w:rPr>
          <w:t>Research Data Alliance</w:t>
        </w:r>
      </w:hyperlink>
      <w:r w:rsidRPr="00A00461">
        <w:t>]</w:t>
      </w:r>
    </w:p>
    <w:p w14:paraId="6A9BD164" w14:textId="7F355C40" w:rsidR="002E1C18" w:rsidRPr="00D92C42" w:rsidRDefault="008575D9" w:rsidP="00D92C42">
      <w:pPr>
        <w:ind w:left="284"/>
        <w:rPr>
          <w:rFonts w:ascii="Times New Roman" w:hAnsi="Times New Roman"/>
          <w:lang w:eastAsia="en-GB"/>
        </w:rPr>
      </w:pPr>
      <w:r w:rsidRPr="006952FE">
        <w:rPr>
          <w:lang w:eastAsia="en-GB"/>
        </w:rPr>
        <w:t xml:space="preserve"> </w:t>
      </w:r>
    </w:p>
    <w:sectPr w:rsidR="002E1C18" w:rsidRPr="00D92C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FFCC" w14:textId="77777777" w:rsidR="00A950C1" w:rsidRDefault="00A950C1" w:rsidP="00FD16EF">
      <w:pPr>
        <w:spacing w:after="0"/>
      </w:pPr>
      <w:r>
        <w:separator/>
      </w:r>
    </w:p>
  </w:endnote>
  <w:endnote w:type="continuationSeparator" w:id="0">
    <w:p w14:paraId="4943F7D3" w14:textId="77777777" w:rsidR="00A950C1" w:rsidRDefault="00A950C1" w:rsidP="00FD1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Raleway">
    <w:panose1 w:val="00000000000000000000"/>
    <w:charset w:val="4D"/>
    <w:family w:val="auto"/>
    <w:pitch w:val="variable"/>
    <w:sig w:usb0="A00002FF" w:usb1="5000205B" w:usb2="00000000" w:usb3="00000000" w:csb0="00000197"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D0A7" w14:textId="77777777" w:rsidR="00A950C1" w:rsidRDefault="00A950C1" w:rsidP="00FD16EF">
      <w:pPr>
        <w:spacing w:after="0"/>
      </w:pPr>
      <w:r>
        <w:separator/>
      </w:r>
    </w:p>
  </w:footnote>
  <w:footnote w:type="continuationSeparator" w:id="0">
    <w:p w14:paraId="68EB276E" w14:textId="77777777" w:rsidR="00A950C1" w:rsidRDefault="00A950C1" w:rsidP="00FD16EF">
      <w:pPr>
        <w:spacing w:after="0"/>
      </w:pPr>
      <w:r>
        <w:continuationSeparator/>
      </w:r>
    </w:p>
  </w:footnote>
  <w:footnote w:id="1">
    <w:p w14:paraId="799A6184" w14:textId="6D5755CA" w:rsidR="00A675D9" w:rsidRPr="002A1644" w:rsidRDefault="00A675D9" w:rsidP="00F43762">
      <w:pPr>
        <w:pStyle w:val="FootnoteText"/>
        <w:spacing w:before="0"/>
        <w:rPr>
          <w:rFonts w:ascii="Calibri" w:hAnsi="Calibri" w:cs="Calibri"/>
        </w:rPr>
      </w:pPr>
      <w:r w:rsidRPr="002A1644">
        <w:rPr>
          <w:rStyle w:val="FootnoteReference"/>
          <w:rFonts w:ascii="Calibri" w:hAnsi="Calibri" w:cs="Calibri"/>
        </w:rPr>
        <w:footnoteRef/>
      </w:r>
      <w:r w:rsidRPr="002A1644">
        <w:rPr>
          <w:rFonts w:ascii="Calibri" w:hAnsi="Calibri" w:cs="Calibri"/>
        </w:rPr>
        <w:t xml:space="preserve"> </w:t>
      </w:r>
      <w:hyperlink r:id="rId1" w:history="1">
        <w:r w:rsidRPr="002A1644">
          <w:rPr>
            <w:rStyle w:val="Hyperlink"/>
            <w:rFonts w:ascii="Calibri" w:hAnsi="Calibri" w:cs="Calibri"/>
            <w:i/>
            <w:iCs/>
          </w:rPr>
          <w:t>Meeting of the ad hoc Working Group on Oceanographic Data Exchange Policy, UNESCO Headquarters, Paris, 15-17 May 2000</w:t>
        </w:r>
      </w:hyperlink>
    </w:p>
  </w:footnote>
  <w:footnote w:id="2">
    <w:p w14:paraId="3564E161" w14:textId="7DC7E111" w:rsidR="0028234A" w:rsidRPr="002A1644" w:rsidRDefault="0028234A" w:rsidP="00F43762">
      <w:pPr>
        <w:pStyle w:val="FootnoteText"/>
        <w:spacing w:before="0"/>
        <w:rPr>
          <w:rFonts w:ascii="Calibri" w:hAnsi="Calibri" w:cs="Calibri"/>
        </w:rPr>
      </w:pPr>
      <w:r w:rsidRPr="002A1644">
        <w:rPr>
          <w:rStyle w:val="FootnoteReference"/>
          <w:rFonts w:ascii="Calibri" w:hAnsi="Calibri" w:cs="Calibri"/>
        </w:rPr>
        <w:footnoteRef/>
      </w:r>
      <w:r w:rsidRPr="002A1644">
        <w:rPr>
          <w:rFonts w:ascii="Calibri" w:hAnsi="Calibri" w:cs="Calibri"/>
        </w:rPr>
        <w:t xml:space="preserve"> </w:t>
      </w:r>
      <w:hyperlink r:id="rId2" w:history="1">
        <w:r w:rsidRPr="002A1644">
          <w:rPr>
            <w:rStyle w:val="Hyperlink"/>
            <w:rFonts w:ascii="Calibri" w:hAnsi="Calibri" w:cs="Calibri"/>
            <w:i/>
            <w:iCs/>
          </w:rPr>
          <w:t>First Session of the Intergovernmental Working Group on IOC Oceanographic Data Exchange Policy, Brussels, Belgium, 29-31 May 2001</w:t>
        </w:r>
      </w:hyperlink>
    </w:p>
  </w:footnote>
  <w:footnote w:id="3">
    <w:p w14:paraId="3D3FA0F3" w14:textId="7F7C5ACD" w:rsidR="00FD16EF" w:rsidRPr="005A7017" w:rsidRDefault="00FD16EF" w:rsidP="00F43762">
      <w:pPr>
        <w:spacing w:before="0" w:after="0"/>
        <w:rPr>
          <w:rFonts w:ascii="Calibri" w:eastAsia="Times New Roman" w:hAnsi="Calibri" w:cs="Calibri"/>
          <w:sz w:val="20"/>
          <w:szCs w:val="20"/>
          <w:lang w:eastAsia="en-GB"/>
        </w:rPr>
      </w:pPr>
      <w:r w:rsidRPr="002A1644">
        <w:rPr>
          <w:rStyle w:val="FootnoteReference"/>
          <w:rFonts w:ascii="Calibri" w:hAnsi="Calibri" w:cs="Calibri"/>
          <w:sz w:val="20"/>
          <w:szCs w:val="20"/>
        </w:rPr>
        <w:footnoteRef/>
      </w:r>
      <w:r w:rsidRPr="002A1644">
        <w:rPr>
          <w:rFonts w:ascii="Calibri" w:hAnsi="Calibri" w:cs="Calibri"/>
          <w:sz w:val="20"/>
          <w:szCs w:val="20"/>
        </w:rPr>
        <w:t xml:space="preserve"> </w:t>
      </w:r>
      <w:hyperlink r:id="rId3" w:history="1">
        <w:r w:rsidRPr="002A1644">
          <w:rPr>
            <w:rStyle w:val="Hyperlink"/>
            <w:rFonts w:ascii="Calibri" w:eastAsia="Times New Roman" w:hAnsi="Calibri" w:cs="Calibri"/>
            <w:sz w:val="20"/>
            <w:szCs w:val="20"/>
            <w:shd w:val="clear" w:color="auto" w:fill="FFFFFF"/>
            <w:lang w:eastAsia="en-GB"/>
          </w:rPr>
          <w:t>S</w:t>
        </w:r>
        <w:r w:rsidRPr="002A1644">
          <w:rPr>
            <w:rStyle w:val="Hyperlink"/>
            <w:rFonts w:ascii="Calibri" w:eastAsia="Times New Roman" w:hAnsi="Calibri" w:cs="Calibri"/>
            <w:i/>
            <w:iCs/>
            <w:sz w:val="20"/>
            <w:szCs w:val="20"/>
            <w:shd w:val="clear" w:color="auto" w:fill="FFFFFF"/>
            <w:lang w:eastAsia="en-GB"/>
          </w:rPr>
          <w:t>econd session of the Intergovernmental Working Group on IOC Oceanographic Data Exchange Policy, UNESCO Headquarters, Paris, 17-18 June 2002</w:t>
        </w:r>
      </w:hyperlink>
    </w:p>
  </w:footnote>
  <w:footnote w:id="4">
    <w:p w14:paraId="20BF487A" w14:textId="2E6EEFF8" w:rsidR="00B000C2" w:rsidRDefault="00B000C2" w:rsidP="00A531D8">
      <w:pPr>
        <w:pStyle w:val="FootnoteText"/>
        <w:spacing w:before="0"/>
      </w:pPr>
      <w:r>
        <w:rPr>
          <w:rStyle w:val="FootnoteReference"/>
        </w:rPr>
        <w:footnoteRef/>
      </w:r>
      <w:r>
        <w:t xml:space="preserve"> </w:t>
      </w:r>
      <w:hyperlink r:id="rId4" w:history="1">
        <w:r w:rsidRPr="00B000C2">
          <w:rPr>
            <w:rStyle w:val="Hyperlink"/>
            <w:i/>
            <w:iCs/>
          </w:rPr>
          <w:t>A-31 Summary Report of the 31st Session of the IOC Assembly, 14-25 June 2021</w:t>
        </w:r>
      </w:hyperlink>
    </w:p>
  </w:footnote>
  <w:footnote w:id="5">
    <w:p w14:paraId="0B7E1CFB" w14:textId="77777777" w:rsidR="00C65112" w:rsidRDefault="00C65112" w:rsidP="00A531D8">
      <w:pPr>
        <w:pStyle w:val="FootnoteText"/>
        <w:spacing w:before="0"/>
      </w:pPr>
      <w:r>
        <w:rPr>
          <w:rStyle w:val="FootnoteReference"/>
        </w:rPr>
        <w:footnoteRef/>
      </w:r>
      <w:r>
        <w:t xml:space="preserve"> </w:t>
      </w:r>
      <w:hyperlink r:id="rId5" w:history="1">
        <w:r w:rsidRPr="00BE1BE5">
          <w:rPr>
            <w:rStyle w:val="Hyperlink"/>
            <w:i/>
            <w:iCs/>
          </w:rPr>
          <w:t>Bits of Power. Issues in Global Access to Scientific Data</w:t>
        </w:r>
      </w:hyperlink>
    </w:p>
  </w:footnote>
  <w:footnote w:id="6">
    <w:p w14:paraId="325D9405" w14:textId="50059BF9" w:rsidR="00EF4EC6" w:rsidRDefault="00EF4EC6" w:rsidP="00F43762">
      <w:pPr>
        <w:pStyle w:val="FootnoteText"/>
        <w:spacing w:before="0"/>
      </w:pPr>
      <w:r>
        <w:rPr>
          <w:rStyle w:val="FootnoteReference"/>
        </w:rPr>
        <w:footnoteRef/>
      </w:r>
      <w:r>
        <w:t xml:space="preserve"> </w:t>
      </w:r>
      <w:hyperlink r:id="rId6" w:history="1">
        <w:r w:rsidRPr="00EF4EC6">
          <w:rPr>
            <w:rStyle w:val="Hyperlink"/>
            <w:i/>
            <w:iCs/>
          </w:rPr>
          <w:t>OECD Principles and Guidelines for Access to Research Data from Public Funding</w:t>
        </w:r>
      </w:hyperlink>
    </w:p>
  </w:footnote>
  <w:footnote w:id="7">
    <w:p w14:paraId="26B9D31F" w14:textId="68BDBBFD" w:rsidR="008C062F" w:rsidRDefault="008C062F" w:rsidP="00F43762">
      <w:pPr>
        <w:pStyle w:val="FootnoteText"/>
        <w:spacing w:before="0"/>
      </w:pPr>
      <w:r>
        <w:rPr>
          <w:rStyle w:val="FootnoteReference"/>
        </w:rPr>
        <w:footnoteRef/>
      </w:r>
      <w:r>
        <w:t xml:space="preserve"> </w:t>
      </w:r>
      <w:hyperlink r:id="rId7" w:history="1">
        <w:r w:rsidRPr="008C062F">
          <w:rPr>
            <w:rStyle w:val="Hyperlink"/>
            <w:i/>
            <w:iCs/>
          </w:rPr>
          <w:t>Creative Commons</w:t>
        </w:r>
      </w:hyperlink>
    </w:p>
  </w:footnote>
  <w:footnote w:id="8">
    <w:p w14:paraId="292FE75E" w14:textId="6EB7ACA5" w:rsidR="00B6346C" w:rsidRDefault="00B6346C" w:rsidP="00F43762">
      <w:pPr>
        <w:pStyle w:val="FootnoteText"/>
        <w:spacing w:before="0"/>
      </w:pPr>
      <w:r>
        <w:rPr>
          <w:rStyle w:val="FootnoteReference"/>
        </w:rPr>
        <w:footnoteRef/>
      </w:r>
      <w:r>
        <w:t xml:space="preserve"> </w:t>
      </w:r>
      <w:hyperlink r:id="rId8" w:history="1">
        <w:r w:rsidRPr="00B6346C">
          <w:rPr>
            <w:rStyle w:val="Hyperlink"/>
            <w:i/>
            <w:iCs/>
          </w:rPr>
          <w:t>The FAIR Guiding Principles for scientific data management and stewardship</w:t>
        </w:r>
      </w:hyperlink>
    </w:p>
  </w:footnote>
  <w:footnote w:id="9">
    <w:p w14:paraId="7D02CE19" w14:textId="61632111" w:rsidR="009F4B3C" w:rsidRDefault="009F4B3C" w:rsidP="00F43762">
      <w:pPr>
        <w:pStyle w:val="FootnoteText"/>
        <w:spacing w:before="0"/>
      </w:pPr>
      <w:r>
        <w:rPr>
          <w:rStyle w:val="FootnoteReference"/>
        </w:rPr>
        <w:footnoteRef/>
      </w:r>
      <w:r>
        <w:t xml:space="preserve"> </w:t>
      </w:r>
      <w:hyperlink r:id="rId9" w:history="1">
        <w:r w:rsidRPr="009F4B3C">
          <w:rPr>
            <w:rStyle w:val="Hyperlink"/>
            <w:i/>
            <w:iCs/>
          </w:rPr>
          <w:t>Ocean FAIR Data Services</w:t>
        </w:r>
      </w:hyperlink>
    </w:p>
  </w:footnote>
  <w:footnote w:id="10">
    <w:p w14:paraId="751BC898" w14:textId="77777777" w:rsidR="00011480" w:rsidRDefault="00011480" w:rsidP="00F43762">
      <w:pPr>
        <w:pStyle w:val="FootnoteText"/>
        <w:spacing w:before="0"/>
      </w:pPr>
      <w:r>
        <w:rPr>
          <w:rStyle w:val="FootnoteReference"/>
        </w:rPr>
        <w:footnoteRef/>
      </w:r>
      <w:r>
        <w:t xml:space="preserve"> </w:t>
      </w:r>
      <w:hyperlink r:id="rId10" w:history="1">
        <w:r w:rsidRPr="00A763F1">
          <w:rPr>
            <w:rStyle w:val="Hyperlink"/>
            <w:i/>
            <w:iCs/>
          </w:rPr>
          <w:t>The TRUST Principles for digital repositories</w:t>
        </w:r>
      </w:hyperlink>
    </w:p>
  </w:footnote>
  <w:footnote w:id="11">
    <w:p w14:paraId="2FC93966" w14:textId="2BBF662B" w:rsidR="004F72BE" w:rsidRDefault="004F72BE" w:rsidP="00F43762">
      <w:pPr>
        <w:pStyle w:val="FootnoteText"/>
        <w:spacing w:before="0"/>
      </w:pPr>
      <w:r>
        <w:rPr>
          <w:rStyle w:val="FootnoteReference"/>
        </w:rPr>
        <w:footnoteRef/>
      </w:r>
      <w:r>
        <w:t xml:space="preserve"> </w:t>
      </w:r>
      <w:hyperlink r:id="rId11" w:history="1">
        <w:r w:rsidRPr="004F72BE">
          <w:rPr>
            <w:rStyle w:val="Hyperlink"/>
            <w:i/>
            <w:iCs/>
          </w:rPr>
          <w:t>IOC Manuals and Guides No. 73</w:t>
        </w:r>
      </w:hyperlink>
    </w:p>
  </w:footnote>
  <w:footnote w:id="12">
    <w:p w14:paraId="20C46629" w14:textId="77777777" w:rsidR="00DF034B" w:rsidRDefault="00DF034B" w:rsidP="00F43762">
      <w:pPr>
        <w:pStyle w:val="FootnoteText"/>
        <w:spacing w:before="0"/>
      </w:pPr>
      <w:r>
        <w:rPr>
          <w:rStyle w:val="FootnoteReference"/>
        </w:rPr>
        <w:footnoteRef/>
      </w:r>
      <w:r>
        <w:t xml:space="preserve"> </w:t>
      </w:r>
      <w:hyperlink r:id="rId12" w:history="1">
        <w:r w:rsidRPr="0041525C">
          <w:rPr>
            <w:rStyle w:val="Hyperlink"/>
            <w:i/>
            <w:iCs/>
          </w:rPr>
          <w:t>https://surveys.iode.org/2019-2020-nodc-and-adu/</w:t>
        </w:r>
      </w:hyperlink>
      <w:r>
        <w:t xml:space="preserve"> </w:t>
      </w:r>
    </w:p>
  </w:footnote>
  <w:footnote w:id="13">
    <w:p w14:paraId="3A4298E6" w14:textId="3A3476FC" w:rsidR="00DE2B53" w:rsidRDefault="00DE2B53" w:rsidP="00F43762">
      <w:pPr>
        <w:pStyle w:val="FootnoteText"/>
        <w:spacing w:before="0"/>
      </w:pPr>
      <w:r>
        <w:rPr>
          <w:rStyle w:val="FootnoteReference"/>
        </w:rPr>
        <w:footnoteRef/>
      </w:r>
      <w:r>
        <w:t xml:space="preserve"> </w:t>
      </w:r>
      <w:hyperlink r:id="rId13" w:history="1">
        <w:r w:rsidRPr="00DE2B53">
          <w:rPr>
            <w:rStyle w:val="Hyperlink"/>
            <w:i/>
            <w:iCs/>
          </w:rPr>
          <w:t>WMO Unified Policy for the International Exchange of Earth System Data</w:t>
        </w:r>
      </w:hyperlink>
    </w:p>
  </w:footnote>
  <w:footnote w:id="14">
    <w:p w14:paraId="35A70F9A" w14:textId="64929DCE" w:rsidR="0063524D" w:rsidRDefault="0063524D" w:rsidP="00F43762">
      <w:pPr>
        <w:pStyle w:val="FootnoteText"/>
        <w:spacing w:before="0"/>
      </w:pPr>
      <w:r>
        <w:rPr>
          <w:rStyle w:val="FootnoteReference"/>
        </w:rPr>
        <w:footnoteRef/>
      </w:r>
      <w:r>
        <w:t xml:space="preserve"> </w:t>
      </w:r>
      <w:hyperlink r:id="rId14" w:history="1">
        <w:r w:rsidRPr="0063524D">
          <w:rPr>
            <w:rStyle w:val="Hyperlink"/>
            <w:i/>
            <w:iCs/>
          </w:rPr>
          <w:t>Catalogue of core data</w:t>
        </w:r>
      </w:hyperlink>
    </w:p>
  </w:footnote>
  <w:footnote w:id="15">
    <w:p w14:paraId="1075511E" w14:textId="1387026E" w:rsidR="00300695" w:rsidRDefault="00300695" w:rsidP="00F43762">
      <w:pPr>
        <w:pStyle w:val="FootnoteText"/>
        <w:spacing w:before="0"/>
      </w:pPr>
      <w:r>
        <w:rPr>
          <w:rStyle w:val="FootnoteReference"/>
        </w:rPr>
        <w:footnoteRef/>
      </w:r>
      <w:r>
        <w:t xml:space="preserve"> </w:t>
      </w:r>
      <w:hyperlink r:id="rId15" w:history="1">
        <w:r w:rsidRPr="00300695">
          <w:rPr>
            <w:rStyle w:val="Hyperlink"/>
            <w:i/>
            <w:iCs/>
          </w:rPr>
          <w:t>EU Directive on open data and the re-use of public sector information</w:t>
        </w:r>
      </w:hyperlink>
    </w:p>
  </w:footnote>
  <w:footnote w:id="16">
    <w:p w14:paraId="1896E371" w14:textId="44334B2C" w:rsidR="00050F3D" w:rsidRDefault="00050F3D" w:rsidP="00F43762">
      <w:pPr>
        <w:pStyle w:val="FootnoteText"/>
        <w:spacing w:before="0"/>
      </w:pPr>
      <w:r>
        <w:rPr>
          <w:rStyle w:val="FootnoteReference"/>
        </w:rPr>
        <w:footnoteRef/>
      </w:r>
      <w:r>
        <w:t xml:space="preserve"> </w:t>
      </w:r>
      <w:hyperlink r:id="rId16" w:history="1">
        <w:r w:rsidRPr="00050F3D">
          <w:rPr>
            <w:rStyle w:val="Hyperlink"/>
            <w:i/>
            <w:iCs/>
          </w:rPr>
          <w:t>UNESCO Recommendation on Open Science</w:t>
        </w:r>
      </w:hyperlink>
    </w:p>
  </w:footnote>
  <w:footnote w:id="17">
    <w:p w14:paraId="39696064" w14:textId="59B1E8B4" w:rsidR="00831310" w:rsidRDefault="00831310" w:rsidP="00F43762">
      <w:pPr>
        <w:pStyle w:val="FootnoteText"/>
        <w:spacing w:before="0"/>
      </w:pPr>
      <w:r>
        <w:rPr>
          <w:rStyle w:val="FootnoteReference"/>
        </w:rPr>
        <w:footnoteRef/>
      </w:r>
      <w:r>
        <w:t xml:space="preserve"> </w:t>
      </w:r>
      <w:hyperlink r:id="rId17" w:history="1">
        <w:r w:rsidRPr="00831310">
          <w:rPr>
            <w:rStyle w:val="Hyperlink"/>
            <w:i/>
            <w:iCs/>
          </w:rPr>
          <w:t>The Beijing Declaration on Research Data</w:t>
        </w:r>
      </w:hyperlink>
    </w:p>
  </w:footnote>
  <w:footnote w:id="18">
    <w:p w14:paraId="473F931A" w14:textId="68550BD1" w:rsidR="00AF1BD2" w:rsidRDefault="00AF1BD2" w:rsidP="00F43762">
      <w:pPr>
        <w:pStyle w:val="FootnoteText"/>
        <w:spacing w:before="0"/>
      </w:pPr>
      <w:r>
        <w:rPr>
          <w:rStyle w:val="FootnoteReference"/>
        </w:rPr>
        <w:footnoteRef/>
      </w:r>
      <w:r>
        <w:t xml:space="preserve"> </w:t>
      </w:r>
      <w:hyperlink r:id="rId18" w:anchor=".Ye8_FC0Rrfa" w:history="1">
        <w:r w:rsidRPr="00AF1BD2">
          <w:rPr>
            <w:rStyle w:val="Hyperlink"/>
            <w:i/>
            <w:iCs/>
          </w:rPr>
          <w:t>Alignment of Polar Data Policies - Recommended Principles</w:t>
        </w:r>
      </w:hyperlink>
    </w:p>
  </w:footnote>
  <w:footnote w:id="19">
    <w:p w14:paraId="2B4C5092" w14:textId="73C5D752" w:rsidR="001F1027" w:rsidRDefault="001F1027" w:rsidP="00F43762">
      <w:pPr>
        <w:pStyle w:val="FootnoteText"/>
        <w:spacing w:before="0"/>
      </w:pPr>
      <w:r>
        <w:rPr>
          <w:rStyle w:val="FootnoteReference"/>
        </w:rPr>
        <w:footnoteRef/>
      </w:r>
      <w:r>
        <w:t xml:space="preserve"> </w:t>
      </w:r>
      <w:hyperlink r:id="rId19" w:history="1">
        <w:r w:rsidRPr="001F1027">
          <w:rPr>
            <w:rStyle w:val="Hyperlink"/>
            <w:i/>
            <w:iCs/>
          </w:rPr>
          <w:t>WDS Data Sharing Principles</w:t>
        </w:r>
      </w:hyperlink>
    </w:p>
  </w:footnote>
  <w:footnote w:id="20">
    <w:p w14:paraId="5A328371" w14:textId="549311D6" w:rsidR="0057657E" w:rsidRDefault="0057657E" w:rsidP="00F43762">
      <w:pPr>
        <w:pStyle w:val="FootnoteText"/>
        <w:spacing w:before="0"/>
      </w:pPr>
      <w:r>
        <w:rPr>
          <w:rStyle w:val="FootnoteReference"/>
        </w:rPr>
        <w:footnoteRef/>
      </w:r>
      <w:r>
        <w:t xml:space="preserve"> </w:t>
      </w:r>
      <w:hyperlink r:id="rId20" w:history="1">
        <w:r w:rsidRPr="0057657E">
          <w:rPr>
            <w:rStyle w:val="Hyperlink"/>
            <w:i/>
            <w:iCs/>
          </w:rPr>
          <w:t>CLIVAR Data Policy</w:t>
        </w:r>
      </w:hyperlink>
    </w:p>
  </w:footnote>
  <w:footnote w:id="21">
    <w:p w14:paraId="43E676CA" w14:textId="5C5408CD" w:rsidR="001F65F3" w:rsidRDefault="001F65F3" w:rsidP="00F43762">
      <w:pPr>
        <w:pStyle w:val="FootnoteText"/>
        <w:spacing w:before="0"/>
      </w:pPr>
      <w:r>
        <w:rPr>
          <w:rStyle w:val="FootnoteReference"/>
        </w:rPr>
        <w:footnoteRef/>
      </w:r>
      <w:r>
        <w:t xml:space="preserve"> </w:t>
      </w:r>
      <w:hyperlink r:id="rId21" w:history="1">
        <w:r w:rsidRPr="001F65F3">
          <w:rPr>
            <w:rStyle w:val="Hyperlink"/>
            <w:i/>
            <w:iCs/>
            <w:lang w:eastAsia="en-GB"/>
          </w:rPr>
          <w:t>GEOSS Data Sharing Principles</w:t>
        </w:r>
      </w:hyperlink>
    </w:p>
  </w:footnote>
  <w:footnote w:id="22">
    <w:p w14:paraId="5B08D6FB" w14:textId="292BD5F7" w:rsidR="005A7017" w:rsidRDefault="005A7017" w:rsidP="00F43762">
      <w:pPr>
        <w:pStyle w:val="FootnoteText"/>
        <w:spacing w:before="0"/>
      </w:pPr>
      <w:r>
        <w:rPr>
          <w:rStyle w:val="FootnoteReference"/>
        </w:rPr>
        <w:footnoteRef/>
      </w:r>
      <w:r>
        <w:t xml:space="preserve"> </w:t>
      </w:r>
      <w:hyperlink r:id="rId22" w:history="1">
        <w:r w:rsidRPr="005A7017">
          <w:rPr>
            <w:rStyle w:val="Hyperlink"/>
            <w:i/>
            <w:iCs/>
          </w:rPr>
          <w:t>OECD Principles and Guidelines for Access to Research Data from Public Funding</w:t>
        </w:r>
      </w:hyperlink>
    </w:p>
  </w:footnote>
  <w:footnote w:id="23">
    <w:p w14:paraId="0E67F37D" w14:textId="7269BAA6" w:rsidR="00FF2C72" w:rsidRDefault="00FF2C72">
      <w:pPr>
        <w:pStyle w:val="FootnoteText"/>
      </w:pPr>
      <w:r>
        <w:rPr>
          <w:rStyle w:val="FootnoteReference"/>
        </w:rPr>
        <w:footnoteRef/>
      </w:r>
      <w:r>
        <w:t xml:space="preserve"> </w:t>
      </w:r>
      <w:hyperlink r:id="rId23" w:history="1">
        <w:r w:rsidRPr="00FF2C72">
          <w:rPr>
            <w:rStyle w:val="Hyperlink"/>
            <w:i/>
            <w:iCs/>
          </w:rPr>
          <w:t>The Ocean Decade</w:t>
        </w:r>
      </w:hyperlink>
    </w:p>
  </w:footnote>
  <w:footnote w:id="24">
    <w:p w14:paraId="2708C13B" w14:textId="0403E2F0" w:rsidR="00867FE3" w:rsidRDefault="00867FE3" w:rsidP="00F43762">
      <w:pPr>
        <w:pStyle w:val="FootnoteText"/>
        <w:spacing w:before="0"/>
      </w:pPr>
      <w:r>
        <w:rPr>
          <w:rStyle w:val="FootnoteReference"/>
        </w:rPr>
        <w:footnoteRef/>
      </w:r>
      <w:r>
        <w:t xml:space="preserve"> </w:t>
      </w:r>
      <w:hyperlink r:id="rId24" w:history="1">
        <w:r w:rsidR="003B588A" w:rsidRPr="003B588A">
          <w:rPr>
            <w:rStyle w:val="Hyperlink"/>
            <w:i/>
            <w:iCs/>
          </w:rPr>
          <w:t>Ocean FAIR Data Services</w:t>
        </w:r>
      </w:hyperlink>
    </w:p>
  </w:footnote>
  <w:footnote w:id="25">
    <w:p w14:paraId="52EC6823" w14:textId="77777777" w:rsidR="00BB19E2" w:rsidRPr="00C6010F" w:rsidRDefault="00BB19E2" w:rsidP="00F43762">
      <w:pPr>
        <w:pStyle w:val="FootnoteText"/>
        <w:spacing w:before="0"/>
        <w:rPr>
          <w:i/>
          <w:iCs/>
          <w:lang w:val="en-US"/>
        </w:rPr>
      </w:pPr>
      <w:r w:rsidRPr="00C6010F">
        <w:rPr>
          <w:rStyle w:val="FootnoteReference"/>
          <w:i/>
          <w:iCs/>
        </w:rPr>
        <w:footnoteRef/>
      </w:r>
      <w:r w:rsidRPr="00C6010F">
        <w:rPr>
          <w:i/>
          <w:iCs/>
        </w:rPr>
        <w:t xml:space="preserve"> Clause 5 was revised in 2019 by Decision IOC-XXX/7.2.1(II) of the Assembly at its 30</w:t>
      </w:r>
      <w:r w:rsidRPr="00C6010F">
        <w:rPr>
          <w:i/>
          <w:iCs/>
          <w:vertAlign w:val="superscript"/>
        </w:rPr>
        <w:t>th</w:t>
      </w:r>
      <w:r w:rsidRPr="00C6010F">
        <w:rPr>
          <w:i/>
          <w:iCs/>
        </w:rPr>
        <w:t xml:space="preserve"> session, Paris, 26 June–4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E03C" w14:textId="77777777" w:rsidR="00F05378" w:rsidRPr="00F05378" w:rsidRDefault="00F05378">
    <w:pPr>
      <w:pStyle w:val="Header"/>
      <w:rPr>
        <w:rFonts w:ascii="Arial" w:hAnsi="Arial" w:cs="Arial"/>
        <w:bCs/>
        <w:sz w:val="22"/>
        <w:szCs w:val="22"/>
      </w:rPr>
    </w:pPr>
    <w:r w:rsidRPr="00F05378">
      <w:rPr>
        <w:rFonts w:ascii="Arial" w:hAnsi="Arial" w:cs="Arial"/>
        <w:bCs/>
        <w:sz w:val="22"/>
        <w:szCs w:val="22"/>
      </w:rPr>
      <w:t>IOC/IWG-DATAPOLICY-I/5</w:t>
    </w:r>
  </w:p>
  <w:p w14:paraId="757D2773" w14:textId="77777777" w:rsidR="00F05378" w:rsidRPr="00F05378" w:rsidRDefault="00F05378">
    <w:pPr>
      <w:pStyle w:val="Header"/>
      <w:rPr>
        <w:bCs/>
      </w:rPr>
    </w:pPr>
    <w:r w:rsidRPr="00F05378">
      <w:rPr>
        <w:rFonts w:ascii="Arial" w:hAnsi="Arial" w:cs="Arial"/>
        <w:bCs/>
        <w:sz w:val="22"/>
        <w:szCs w:val="22"/>
      </w:rPr>
      <w:t>Page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D360" w14:textId="77777777" w:rsidR="0003217D" w:rsidRPr="00F05378" w:rsidRDefault="0003217D" w:rsidP="0003217D">
    <w:pPr>
      <w:pStyle w:val="Header"/>
      <w:spacing w:before="0"/>
      <w:jc w:val="right"/>
      <w:rPr>
        <w:rFonts w:ascii="Arial" w:hAnsi="Arial" w:cs="Arial"/>
        <w:bCs/>
        <w:sz w:val="22"/>
        <w:szCs w:val="22"/>
      </w:rPr>
    </w:pPr>
    <w:r w:rsidRPr="00F05378">
      <w:rPr>
        <w:rFonts w:ascii="Arial" w:hAnsi="Arial" w:cs="Arial"/>
        <w:bCs/>
        <w:sz w:val="22"/>
        <w:szCs w:val="22"/>
      </w:rPr>
      <w:t>IOC/IWG-DATAPOLICY-I/5</w:t>
    </w:r>
  </w:p>
  <w:p w14:paraId="23A801D6" w14:textId="77777777" w:rsidR="0003217D" w:rsidRPr="0003217D" w:rsidRDefault="0003217D" w:rsidP="0003217D">
    <w:pPr>
      <w:pStyle w:val="Header"/>
      <w:spacing w:before="0"/>
      <w:jc w:val="right"/>
      <w:rPr>
        <w:rFonts w:ascii="Arial" w:hAnsi="Arial" w:cs="Arial"/>
        <w:bCs/>
      </w:rPr>
    </w:pPr>
    <w:r w:rsidRPr="0003217D">
      <w:rPr>
        <w:rFonts w:ascii="Arial" w:hAnsi="Arial" w:cs="Arial"/>
        <w:bCs/>
        <w:sz w:val="22"/>
        <w:szCs w:val="22"/>
      </w:rPr>
      <w:t xml:space="preserve">Page </w:t>
    </w:r>
    <w:r w:rsidRPr="0003217D">
      <w:rPr>
        <w:rFonts w:ascii="Arial" w:hAnsi="Arial" w:cs="Arial"/>
        <w:bCs/>
        <w:sz w:val="22"/>
        <w:szCs w:val="22"/>
      </w:rPr>
      <w:fldChar w:fldCharType="begin"/>
    </w:r>
    <w:r w:rsidRPr="0003217D">
      <w:rPr>
        <w:rFonts w:ascii="Arial" w:hAnsi="Arial" w:cs="Arial"/>
        <w:bCs/>
        <w:sz w:val="22"/>
        <w:szCs w:val="22"/>
      </w:rPr>
      <w:instrText xml:space="preserve"> PAGE </w:instrText>
    </w:r>
    <w:r w:rsidRPr="0003217D">
      <w:rPr>
        <w:rFonts w:ascii="Arial" w:hAnsi="Arial" w:cs="Arial"/>
        <w:bCs/>
        <w:sz w:val="22"/>
        <w:szCs w:val="22"/>
      </w:rPr>
      <w:fldChar w:fldCharType="separate"/>
    </w:r>
    <w:r>
      <w:rPr>
        <w:rFonts w:ascii="Arial" w:hAnsi="Arial" w:cs="Arial"/>
        <w:bCs/>
        <w:sz w:val="22"/>
        <w:szCs w:val="22"/>
      </w:rPr>
      <w:t>1</w:t>
    </w:r>
    <w:r w:rsidRPr="0003217D">
      <w:rPr>
        <w:rFonts w:ascii="Arial" w:hAnsi="Arial" w:cs="Arial"/>
        <w:bCs/>
        <w:sz w:val="22"/>
        <w:szCs w:val="22"/>
      </w:rPr>
      <w:fldChar w:fldCharType="end"/>
    </w:r>
  </w:p>
  <w:p w14:paraId="6094F856" w14:textId="77777777" w:rsidR="0003217D" w:rsidRDefault="00032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E7E3" w14:textId="77777777" w:rsidR="0003217D" w:rsidRPr="00F05378" w:rsidRDefault="0003217D" w:rsidP="0003217D">
    <w:pPr>
      <w:pStyle w:val="Header"/>
      <w:spacing w:before="0"/>
      <w:jc w:val="left"/>
      <w:rPr>
        <w:rFonts w:ascii="Arial" w:hAnsi="Arial" w:cs="Arial"/>
        <w:bCs/>
        <w:sz w:val="22"/>
        <w:szCs w:val="22"/>
      </w:rPr>
    </w:pPr>
    <w:r w:rsidRPr="00F05378">
      <w:rPr>
        <w:rFonts w:ascii="Arial" w:hAnsi="Arial" w:cs="Arial"/>
        <w:bCs/>
        <w:sz w:val="22"/>
        <w:szCs w:val="22"/>
      </w:rPr>
      <w:t>IOC/IWG-DATAPOLICY-I/5</w:t>
    </w:r>
  </w:p>
  <w:p w14:paraId="5729B479" w14:textId="77777777" w:rsidR="0003217D" w:rsidRPr="0003217D" w:rsidRDefault="0003217D" w:rsidP="0003217D">
    <w:pPr>
      <w:pStyle w:val="Header"/>
      <w:spacing w:before="0"/>
      <w:jc w:val="left"/>
      <w:rPr>
        <w:rFonts w:ascii="Arial" w:hAnsi="Arial" w:cs="Arial"/>
        <w:bCs/>
      </w:rPr>
    </w:pPr>
    <w:r w:rsidRPr="0003217D">
      <w:rPr>
        <w:rFonts w:ascii="Arial" w:hAnsi="Arial" w:cs="Arial"/>
        <w:bCs/>
        <w:sz w:val="22"/>
        <w:szCs w:val="22"/>
      </w:rPr>
      <w:t xml:space="preserve">Page </w:t>
    </w:r>
    <w:r w:rsidRPr="0003217D">
      <w:rPr>
        <w:rFonts w:ascii="Arial" w:hAnsi="Arial" w:cs="Arial"/>
        <w:bCs/>
        <w:sz w:val="22"/>
        <w:szCs w:val="22"/>
      </w:rPr>
      <w:fldChar w:fldCharType="begin"/>
    </w:r>
    <w:r w:rsidRPr="0003217D">
      <w:rPr>
        <w:rFonts w:ascii="Arial" w:hAnsi="Arial" w:cs="Arial"/>
        <w:bCs/>
        <w:sz w:val="22"/>
        <w:szCs w:val="22"/>
      </w:rPr>
      <w:instrText xml:space="preserve"> PAGE </w:instrText>
    </w:r>
    <w:r w:rsidRPr="0003217D">
      <w:rPr>
        <w:rFonts w:ascii="Arial" w:hAnsi="Arial" w:cs="Arial"/>
        <w:bCs/>
        <w:sz w:val="22"/>
        <w:szCs w:val="22"/>
      </w:rPr>
      <w:fldChar w:fldCharType="separate"/>
    </w:r>
    <w:r>
      <w:rPr>
        <w:rFonts w:ascii="Arial" w:hAnsi="Arial" w:cs="Arial"/>
        <w:bCs/>
        <w:sz w:val="22"/>
        <w:szCs w:val="22"/>
      </w:rPr>
      <w:t>1</w:t>
    </w:r>
    <w:r w:rsidRPr="0003217D">
      <w:rPr>
        <w:rFonts w:ascii="Arial" w:hAnsi="Arial" w:cs="Arial"/>
        <w:bCs/>
        <w:sz w:val="22"/>
        <w:szCs w:val="22"/>
      </w:rPr>
      <w:fldChar w:fldCharType="end"/>
    </w:r>
  </w:p>
  <w:p w14:paraId="72F6F6B0" w14:textId="4B363A81" w:rsidR="0003217D" w:rsidRPr="0003217D" w:rsidRDefault="0003217D" w:rsidP="000321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C6C9" w14:textId="77777777" w:rsidR="0003217D" w:rsidRPr="00F05378" w:rsidRDefault="0003217D" w:rsidP="0003217D">
    <w:pPr>
      <w:pStyle w:val="Header"/>
      <w:spacing w:before="0"/>
      <w:jc w:val="right"/>
      <w:rPr>
        <w:rFonts w:ascii="Arial" w:hAnsi="Arial" w:cs="Arial"/>
        <w:bCs/>
        <w:sz w:val="22"/>
        <w:szCs w:val="22"/>
      </w:rPr>
    </w:pPr>
    <w:r w:rsidRPr="00F05378">
      <w:rPr>
        <w:rFonts w:ascii="Arial" w:hAnsi="Arial" w:cs="Arial"/>
        <w:bCs/>
        <w:sz w:val="22"/>
        <w:szCs w:val="22"/>
      </w:rPr>
      <w:t>IOC/IWG-DATAPOLICY-I/5</w:t>
    </w:r>
  </w:p>
  <w:p w14:paraId="39DB0821" w14:textId="2AAD131C" w:rsidR="0003217D" w:rsidRPr="0003217D" w:rsidRDefault="0003217D" w:rsidP="0003217D">
    <w:pPr>
      <w:pStyle w:val="Header"/>
      <w:spacing w:before="0"/>
      <w:jc w:val="right"/>
      <w:rPr>
        <w:rFonts w:ascii="Arial" w:hAnsi="Arial" w:cs="Arial"/>
        <w:bCs/>
      </w:rPr>
    </w:pPr>
    <w:r w:rsidRPr="0003217D">
      <w:rPr>
        <w:rFonts w:ascii="Arial" w:hAnsi="Arial" w:cs="Arial"/>
        <w:bCs/>
        <w:sz w:val="22"/>
        <w:szCs w:val="22"/>
      </w:rPr>
      <w:t xml:space="preserve">Page </w:t>
    </w:r>
    <w:r w:rsidRPr="0003217D">
      <w:rPr>
        <w:rFonts w:ascii="Arial" w:hAnsi="Arial" w:cs="Arial"/>
        <w:bCs/>
        <w:sz w:val="22"/>
        <w:szCs w:val="22"/>
      </w:rPr>
      <w:fldChar w:fldCharType="begin"/>
    </w:r>
    <w:r w:rsidRPr="0003217D">
      <w:rPr>
        <w:rFonts w:ascii="Arial" w:hAnsi="Arial" w:cs="Arial"/>
        <w:bCs/>
        <w:sz w:val="22"/>
        <w:szCs w:val="22"/>
      </w:rPr>
      <w:instrText xml:space="preserve"> PAGE </w:instrText>
    </w:r>
    <w:r w:rsidRPr="0003217D">
      <w:rPr>
        <w:rFonts w:ascii="Arial" w:hAnsi="Arial" w:cs="Arial"/>
        <w:bCs/>
        <w:sz w:val="22"/>
        <w:szCs w:val="22"/>
      </w:rPr>
      <w:fldChar w:fldCharType="separate"/>
    </w:r>
    <w:r w:rsidRPr="0003217D">
      <w:rPr>
        <w:rFonts w:ascii="Arial" w:hAnsi="Arial" w:cs="Arial"/>
        <w:bCs/>
        <w:noProof/>
        <w:sz w:val="22"/>
        <w:szCs w:val="22"/>
      </w:rPr>
      <w:t>22</w:t>
    </w:r>
    <w:r w:rsidRPr="0003217D">
      <w:rPr>
        <w:rFonts w:ascii="Arial" w:hAnsi="Arial" w:cs="Arial"/>
        <w:bCs/>
        <w:sz w:val="22"/>
        <w:szCs w:val="22"/>
      </w:rPr>
      <w:fldChar w:fldCharType="end"/>
    </w:r>
  </w:p>
  <w:p w14:paraId="22D39E40" w14:textId="77777777" w:rsidR="0003217D" w:rsidRDefault="00032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308"/>
    <w:multiLevelType w:val="hybridMultilevel"/>
    <w:tmpl w:val="105E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6446D"/>
    <w:multiLevelType w:val="hybridMultilevel"/>
    <w:tmpl w:val="028AD246"/>
    <w:lvl w:ilvl="0" w:tplc="65DE64EA">
      <w:start w:val="1"/>
      <w:numFmt w:val="decimal"/>
      <w:lvlText w:val="%1."/>
      <w:lvlJc w:val="left"/>
      <w:pPr>
        <w:ind w:left="720" w:hanging="360"/>
      </w:pPr>
      <w:rPr>
        <w:rFonts w:ascii="Calibri" w:hAnsi="Calibri"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717B"/>
    <w:multiLevelType w:val="hybridMultilevel"/>
    <w:tmpl w:val="9B22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E6943"/>
    <w:multiLevelType w:val="hybridMultilevel"/>
    <w:tmpl w:val="D7A0C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83B37"/>
    <w:multiLevelType w:val="hybridMultilevel"/>
    <w:tmpl w:val="C0E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63600"/>
    <w:multiLevelType w:val="hybridMultilevel"/>
    <w:tmpl w:val="C8308046"/>
    <w:lvl w:ilvl="0" w:tplc="0809000F">
      <w:start w:val="1"/>
      <w:numFmt w:val="decimal"/>
      <w:lvlText w:val="%1."/>
      <w:lvlJc w:val="left"/>
      <w:pPr>
        <w:ind w:left="720" w:hanging="360"/>
      </w:pPr>
      <w:rPr>
        <w:rFonts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B0666C"/>
    <w:multiLevelType w:val="hybridMultilevel"/>
    <w:tmpl w:val="F1EE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F7113A6"/>
    <w:multiLevelType w:val="hybridMultilevel"/>
    <w:tmpl w:val="0222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4184A"/>
    <w:multiLevelType w:val="multilevel"/>
    <w:tmpl w:val="D130D0C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B204C64"/>
    <w:multiLevelType w:val="hybridMultilevel"/>
    <w:tmpl w:val="9C3EA0F0"/>
    <w:lvl w:ilvl="0" w:tplc="C9FA0D3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363BD"/>
    <w:multiLevelType w:val="hybridMultilevel"/>
    <w:tmpl w:val="DF6E19DA"/>
    <w:lvl w:ilvl="0" w:tplc="FFFFFFFF">
      <w:start w:val="1"/>
      <w:numFmt w:val="lowerRoman"/>
      <w:lvlText w:val="(%1)"/>
      <w:lvlJc w:val="left"/>
      <w:pPr>
        <w:tabs>
          <w:tab w:val="num" w:pos="151"/>
        </w:tabs>
        <w:ind w:left="151" w:hanging="720"/>
      </w:pPr>
      <w:rPr>
        <w:rFonts w:hint="default"/>
      </w:rPr>
    </w:lvl>
    <w:lvl w:ilvl="1" w:tplc="FFFFFFFF" w:tentative="1">
      <w:start w:val="1"/>
      <w:numFmt w:val="lowerLetter"/>
      <w:lvlText w:val="%2."/>
      <w:lvlJc w:val="left"/>
      <w:pPr>
        <w:tabs>
          <w:tab w:val="num" w:pos="511"/>
        </w:tabs>
        <w:ind w:left="511" w:hanging="360"/>
      </w:pPr>
    </w:lvl>
    <w:lvl w:ilvl="2" w:tplc="FFFFFFFF" w:tentative="1">
      <w:start w:val="1"/>
      <w:numFmt w:val="lowerRoman"/>
      <w:lvlText w:val="%3."/>
      <w:lvlJc w:val="right"/>
      <w:pPr>
        <w:tabs>
          <w:tab w:val="num" w:pos="1231"/>
        </w:tabs>
        <w:ind w:left="1231" w:hanging="180"/>
      </w:pPr>
    </w:lvl>
    <w:lvl w:ilvl="3" w:tplc="FFFFFFFF" w:tentative="1">
      <w:start w:val="1"/>
      <w:numFmt w:val="decimal"/>
      <w:lvlText w:val="%4."/>
      <w:lvlJc w:val="left"/>
      <w:pPr>
        <w:tabs>
          <w:tab w:val="num" w:pos="1951"/>
        </w:tabs>
        <w:ind w:left="1951" w:hanging="360"/>
      </w:pPr>
    </w:lvl>
    <w:lvl w:ilvl="4" w:tplc="FFFFFFFF" w:tentative="1">
      <w:start w:val="1"/>
      <w:numFmt w:val="lowerLetter"/>
      <w:lvlText w:val="%5."/>
      <w:lvlJc w:val="left"/>
      <w:pPr>
        <w:tabs>
          <w:tab w:val="num" w:pos="2671"/>
        </w:tabs>
        <w:ind w:left="2671" w:hanging="360"/>
      </w:pPr>
    </w:lvl>
    <w:lvl w:ilvl="5" w:tplc="FFFFFFFF" w:tentative="1">
      <w:start w:val="1"/>
      <w:numFmt w:val="lowerRoman"/>
      <w:lvlText w:val="%6."/>
      <w:lvlJc w:val="right"/>
      <w:pPr>
        <w:tabs>
          <w:tab w:val="num" w:pos="3391"/>
        </w:tabs>
        <w:ind w:left="3391" w:hanging="180"/>
      </w:pPr>
    </w:lvl>
    <w:lvl w:ilvl="6" w:tplc="FFFFFFFF" w:tentative="1">
      <w:start w:val="1"/>
      <w:numFmt w:val="decimal"/>
      <w:lvlText w:val="%7."/>
      <w:lvlJc w:val="left"/>
      <w:pPr>
        <w:tabs>
          <w:tab w:val="num" w:pos="4111"/>
        </w:tabs>
        <w:ind w:left="4111" w:hanging="360"/>
      </w:pPr>
    </w:lvl>
    <w:lvl w:ilvl="7" w:tplc="FFFFFFFF" w:tentative="1">
      <w:start w:val="1"/>
      <w:numFmt w:val="lowerLetter"/>
      <w:lvlText w:val="%8."/>
      <w:lvlJc w:val="left"/>
      <w:pPr>
        <w:tabs>
          <w:tab w:val="num" w:pos="4831"/>
        </w:tabs>
        <w:ind w:left="4831" w:hanging="360"/>
      </w:pPr>
    </w:lvl>
    <w:lvl w:ilvl="8" w:tplc="FFFFFFFF" w:tentative="1">
      <w:start w:val="1"/>
      <w:numFmt w:val="lowerRoman"/>
      <w:lvlText w:val="%9."/>
      <w:lvlJc w:val="right"/>
      <w:pPr>
        <w:tabs>
          <w:tab w:val="num" w:pos="5551"/>
        </w:tabs>
        <w:ind w:left="5551" w:hanging="180"/>
      </w:pPr>
    </w:lvl>
  </w:abstractNum>
  <w:abstractNum w:abstractNumId="12" w15:restartNumberingAfterBreak="0">
    <w:nsid w:val="4BC20734"/>
    <w:multiLevelType w:val="hybridMultilevel"/>
    <w:tmpl w:val="EBAA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B4575"/>
    <w:multiLevelType w:val="hybridMultilevel"/>
    <w:tmpl w:val="B5C2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E207A"/>
    <w:multiLevelType w:val="hybridMultilevel"/>
    <w:tmpl w:val="EA4E4650"/>
    <w:lvl w:ilvl="0" w:tplc="26E6B442">
      <w:start w:val="1"/>
      <w:numFmt w:val="bullet"/>
      <w:pStyle w:val="Bulllets"/>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A233F"/>
    <w:multiLevelType w:val="hybridMultilevel"/>
    <w:tmpl w:val="9F4A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D6539"/>
    <w:multiLevelType w:val="hybridMultilevel"/>
    <w:tmpl w:val="0ADACF56"/>
    <w:lvl w:ilvl="0" w:tplc="FFFFFFFF">
      <w:start w:val="1"/>
      <w:numFmt w:val="decimal"/>
      <w:lvlText w:val="%1."/>
      <w:lvlJc w:val="left"/>
      <w:pPr>
        <w:ind w:left="720" w:hanging="360"/>
      </w:pPr>
    </w:lvl>
    <w:lvl w:ilvl="1" w:tplc="91BC876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3198B"/>
    <w:multiLevelType w:val="hybridMultilevel"/>
    <w:tmpl w:val="39D2C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05BC2"/>
    <w:multiLevelType w:val="hybridMultilevel"/>
    <w:tmpl w:val="CC00D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A250F"/>
    <w:multiLevelType w:val="hybridMultilevel"/>
    <w:tmpl w:val="F1CE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A582B"/>
    <w:multiLevelType w:val="hybridMultilevel"/>
    <w:tmpl w:val="82C0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3674B"/>
    <w:multiLevelType w:val="hybridMultilevel"/>
    <w:tmpl w:val="482ACEEE"/>
    <w:lvl w:ilvl="0" w:tplc="55C841DE">
      <w:start w:val="1"/>
      <w:numFmt w:val="lowerRoman"/>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A2F2B"/>
    <w:multiLevelType w:val="hybridMultilevel"/>
    <w:tmpl w:val="9FC0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6279C"/>
    <w:multiLevelType w:val="hybridMultilevel"/>
    <w:tmpl w:val="17BCEE3A"/>
    <w:lvl w:ilvl="0" w:tplc="0C090015">
      <w:start w:val="1"/>
      <w:numFmt w:val="upperLetter"/>
      <w:lvlText w:val="%1."/>
      <w:lvlJc w:val="left"/>
      <w:pPr>
        <w:ind w:left="720" w:hanging="360"/>
      </w:pPr>
    </w:lvl>
    <w:lvl w:ilvl="1" w:tplc="B3E63664">
      <w:start w:val="1"/>
      <w:numFmt w:val="lowerLetter"/>
      <w:lvlText w:val="(%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8E2188"/>
    <w:multiLevelType w:val="multilevel"/>
    <w:tmpl w:val="795898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21"/>
  </w:num>
  <w:num w:numId="3">
    <w:abstractNumId w:val="11"/>
  </w:num>
  <w:num w:numId="4">
    <w:abstractNumId w:val="4"/>
  </w:num>
  <w:num w:numId="5">
    <w:abstractNumId w:val="10"/>
  </w:num>
  <w:num w:numId="6">
    <w:abstractNumId w:val="16"/>
  </w:num>
  <w:num w:numId="7">
    <w:abstractNumId w:val="17"/>
  </w:num>
  <w:num w:numId="8">
    <w:abstractNumId w:val="0"/>
  </w:num>
  <w:num w:numId="9">
    <w:abstractNumId w:val="12"/>
  </w:num>
  <w:num w:numId="10">
    <w:abstractNumId w:val="15"/>
  </w:num>
  <w:num w:numId="11">
    <w:abstractNumId w:val="2"/>
  </w:num>
  <w:num w:numId="12">
    <w:abstractNumId w:val="20"/>
  </w:num>
  <w:num w:numId="13">
    <w:abstractNumId w:val="14"/>
  </w:num>
  <w:num w:numId="14">
    <w:abstractNumId w:val="13"/>
  </w:num>
  <w:num w:numId="15">
    <w:abstractNumId w:val="19"/>
  </w:num>
  <w:num w:numId="16">
    <w:abstractNumId w:val="22"/>
  </w:num>
  <w:num w:numId="17">
    <w:abstractNumId w:val="9"/>
  </w:num>
  <w:num w:numId="18">
    <w:abstractNumId w:val="18"/>
  </w:num>
  <w:num w:numId="19">
    <w:abstractNumId w:val="3"/>
  </w:num>
  <w:num w:numId="20">
    <w:abstractNumId w:val="1"/>
  </w:num>
  <w:num w:numId="21">
    <w:abstractNumId w:val="6"/>
  </w:num>
  <w:num w:numId="22">
    <w:abstractNumId w:val="8"/>
  </w:num>
  <w:num w:numId="23">
    <w:abstractNumId w:val="23"/>
  </w:num>
  <w:num w:numId="24">
    <w:abstractNumId w:val="5"/>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E7"/>
    <w:rsid w:val="00002469"/>
    <w:rsid w:val="00006D5D"/>
    <w:rsid w:val="00011480"/>
    <w:rsid w:val="00017D90"/>
    <w:rsid w:val="0003217D"/>
    <w:rsid w:val="00035EB0"/>
    <w:rsid w:val="00044319"/>
    <w:rsid w:val="00050F3D"/>
    <w:rsid w:val="000571E5"/>
    <w:rsid w:val="00061B7C"/>
    <w:rsid w:val="00075FFD"/>
    <w:rsid w:val="000830A1"/>
    <w:rsid w:val="00092A64"/>
    <w:rsid w:val="000A797E"/>
    <w:rsid w:val="000C1461"/>
    <w:rsid w:val="000D484D"/>
    <w:rsid w:val="000E0D31"/>
    <w:rsid w:val="000E566E"/>
    <w:rsid w:val="000F4E6B"/>
    <w:rsid w:val="000F72D4"/>
    <w:rsid w:val="0014270B"/>
    <w:rsid w:val="001427F3"/>
    <w:rsid w:val="00145A69"/>
    <w:rsid w:val="001528E2"/>
    <w:rsid w:val="00163486"/>
    <w:rsid w:val="00165816"/>
    <w:rsid w:val="00166B7F"/>
    <w:rsid w:val="00171D03"/>
    <w:rsid w:val="00182651"/>
    <w:rsid w:val="001845D8"/>
    <w:rsid w:val="001A3FDF"/>
    <w:rsid w:val="001C1934"/>
    <w:rsid w:val="001F06AC"/>
    <w:rsid w:val="001F1027"/>
    <w:rsid w:val="001F3302"/>
    <w:rsid w:val="001F4889"/>
    <w:rsid w:val="001F65F3"/>
    <w:rsid w:val="001F780F"/>
    <w:rsid w:val="00200A6C"/>
    <w:rsid w:val="0020379E"/>
    <w:rsid w:val="0027229C"/>
    <w:rsid w:val="00273D45"/>
    <w:rsid w:val="00275635"/>
    <w:rsid w:val="002814AD"/>
    <w:rsid w:val="0028234A"/>
    <w:rsid w:val="002919F3"/>
    <w:rsid w:val="002A1644"/>
    <w:rsid w:val="002A3EEC"/>
    <w:rsid w:val="002A50D6"/>
    <w:rsid w:val="002C589A"/>
    <w:rsid w:val="002E1C18"/>
    <w:rsid w:val="002E2001"/>
    <w:rsid w:val="002F1D10"/>
    <w:rsid w:val="002F570D"/>
    <w:rsid w:val="00300695"/>
    <w:rsid w:val="00303480"/>
    <w:rsid w:val="00310923"/>
    <w:rsid w:val="003203E7"/>
    <w:rsid w:val="00321396"/>
    <w:rsid w:val="0033425E"/>
    <w:rsid w:val="00345B4A"/>
    <w:rsid w:val="00345DB9"/>
    <w:rsid w:val="0034657E"/>
    <w:rsid w:val="00350CC5"/>
    <w:rsid w:val="00371406"/>
    <w:rsid w:val="00380356"/>
    <w:rsid w:val="003B3C6A"/>
    <w:rsid w:val="003B588A"/>
    <w:rsid w:val="003D46E1"/>
    <w:rsid w:val="003E1405"/>
    <w:rsid w:val="003E35F6"/>
    <w:rsid w:val="0041525C"/>
    <w:rsid w:val="004213FD"/>
    <w:rsid w:val="00427AFA"/>
    <w:rsid w:val="0043285B"/>
    <w:rsid w:val="0044700F"/>
    <w:rsid w:val="004626E6"/>
    <w:rsid w:val="0049187B"/>
    <w:rsid w:val="00497104"/>
    <w:rsid w:val="004A0E5B"/>
    <w:rsid w:val="004A7B49"/>
    <w:rsid w:val="004C1FB9"/>
    <w:rsid w:val="004D2672"/>
    <w:rsid w:val="004E2A3A"/>
    <w:rsid w:val="004F72BE"/>
    <w:rsid w:val="00513605"/>
    <w:rsid w:val="0052758F"/>
    <w:rsid w:val="0053258A"/>
    <w:rsid w:val="005474A2"/>
    <w:rsid w:val="0054778C"/>
    <w:rsid w:val="00553EF0"/>
    <w:rsid w:val="00561AE2"/>
    <w:rsid w:val="0057558A"/>
    <w:rsid w:val="0057657E"/>
    <w:rsid w:val="00577D87"/>
    <w:rsid w:val="00582816"/>
    <w:rsid w:val="005A7017"/>
    <w:rsid w:val="005A7C8C"/>
    <w:rsid w:val="005B1B81"/>
    <w:rsid w:val="005C56B9"/>
    <w:rsid w:val="005D3AA2"/>
    <w:rsid w:val="005D7A1C"/>
    <w:rsid w:val="005E201F"/>
    <w:rsid w:val="005E46EF"/>
    <w:rsid w:val="00601151"/>
    <w:rsid w:val="00602D20"/>
    <w:rsid w:val="00603671"/>
    <w:rsid w:val="00611FE1"/>
    <w:rsid w:val="0063397E"/>
    <w:rsid w:val="0063524D"/>
    <w:rsid w:val="0064327C"/>
    <w:rsid w:val="0064397E"/>
    <w:rsid w:val="00650098"/>
    <w:rsid w:val="00654327"/>
    <w:rsid w:val="006627F7"/>
    <w:rsid w:val="006666C2"/>
    <w:rsid w:val="00674723"/>
    <w:rsid w:val="0068592C"/>
    <w:rsid w:val="00694F97"/>
    <w:rsid w:val="006B6020"/>
    <w:rsid w:val="006C2533"/>
    <w:rsid w:val="006C350B"/>
    <w:rsid w:val="006D2392"/>
    <w:rsid w:val="00700AFA"/>
    <w:rsid w:val="0071235D"/>
    <w:rsid w:val="00716A54"/>
    <w:rsid w:val="00725A72"/>
    <w:rsid w:val="00726638"/>
    <w:rsid w:val="0073447D"/>
    <w:rsid w:val="0074333B"/>
    <w:rsid w:val="007437A5"/>
    <w:rsid w:val="00750AC3"/>
    <w:rsid w:val="00763C96"/>
    <w:rsid w:val="00781A95"/>
    <w:rsid w:val="00795337"/>
    <w:rsid w:val="007A6316"/>
    <w:rsid w:val="007A7E85"/>
    <w:rsid w:val="007B119B"/>
    <w:rsid w:val="007D48CD"/>
    <w:rsid w:val="007D64E9"/>
    <w:rsid w:val="007E32EB"/>
    <w:rsid w:val="007E4885"/>
    <w:rsid w:val="007F7226"/>
    <w:rsid w:val="00807A58"/>
    <w:rsid w:val="0082307A"/>
    <w:rsid w:val="00825209"/>
    <w:rsid w:val="008261FA"/>
    <w:rsid w:val="00831310"/>
    <w:rsid w:val="00840D37"/>
    <w:rsid w:val="00847119"/>
    <w:rsid w:val="008475F2"/>
    <w:rsid w:val="00851C13"/>
    <w:rsid w:val="008575D9"/>
    <w:rsid w:val="00863C7E"/>
    <w:rsid w:val="00867FE3"/>
    <w:rsid w:val="008736A6"/>
    <w:rsid w:val="00873875"/>
    <w:rsid w:val="00875B12"/>
    <w:rsid w:val="00882BB1"/>
    <w:rsid w:val="00887E86"/>
    <w:rsid w:val="008B369B"/>
    <w:rsid w:val="008B3F7D"/>
    <w:rsid w:val="008B5059"/>
    <w:rsid w:val="008C062F"/>
    <w:rsid w:val="008E7065"/>
    <w:rsid w:val="00904550"/>
    <w:rsid w:val="00905C7B"/>
    <w:rsid w:val="00915799"/>
    <w:rsid w:val="009178B8"/>
    <w:rsid w:val="00920073"/>
    <w:rsid w:val="009343FC"/>
    <w:rsid w:val="00937CA0"/>
    <w:rsid w:val="00945B4A"/>
    <w:rsid w:val="0095222B"/>
    <w:rsid w:val="00953712"/>
    <w:rsid w:val="009A0A16"/>
    <w:rsid w:val="009A2749"/>
    <w:rsid w:val="009B3B21"/>
    <w:rsid w:val="009C6C5C"/>
    <w:rsid w:val="009D26A6"/>
    <w:rsid w:val="009D7353"/>
    <w:rsid w:val="009E709C"/>
    <w:rsid w:val="009F4B3C"/>
    <w:rsid w:val="00A00461"/>
    <w:rsid w:val="00A46039"/>
    <w:rsid w:val="00A469B3"/>
    <w:rsid w:val="00A531D8"/>
    <w:rsid w:val="00A675D9"/>
    <w:rsid w:val="00A72CC2"/>
    <w:rsid w:val="00A763F1"/>
    <w:rsid w:val="00A81814"/>
    <w:rsid w:val="00A950C1"/>
    <w:rsid w:val="00AB306B"/>
    <w:rsid w:val="00AD48F9"/>
    <w:rsid w:val="00AE14AF"/>
    <w:rsid w:val="00AF1BD2"/>
    <w:rsid w:val="00AF532B"/>
    <w:rsid w:val="00B00061"/>
    <w:rsid w:val="00B000C2"/>
    <w:rsid w:val="00B03D10"/>
    <w:rsid w:val="00B215AE"/>
    <w:rsid w:val="00B30FC8"/>
    <w:rsid w:val="00B6346C"/>
    <w:rsid w:val="00B703A1"/>
    <w:rsid w:val="00B80EAD"/>
    <w:rsid w:val="00B902F9"/>
    <w:rsid w:val="00BB19E2"/>
    <w:rsid w:val="00BD0E71"/>
    <w:rsid w:val="00BE1BE5"/>
    <w:rsid w:val="00C00498"/>
    <w:rsid w:val="00C06B18"/>
    <w:rsid w:val="00C22825"/>
    <w:rsid w:val="00C3014C"/>
    <w:rsid w:val="00C42481"/>
    <w:rsid w:val="00C54F0F"/>
    <w:rsid w:val="00C56E5F"/>
    <w:rsid w:val="00C6010F"/>
    <w:rsid w:val="00C65112"/>
    <w:rsid w:val="00C65D43"/>
    <w:rsid w:val="00C66EF1"/>
    <w:rsid w:val="00C67B6A"/>
    <w:rsid w:val="00C75255"/>
    <w:rsid w:val="00C81F2B"/>
    <w:rsid w:val="00C90C60"/>
    <w:rsid w:val="00C935D2"/>
    <w:rsid w:val="00C9648B"/>
    <w:rsid w:val="00CA05A9"/>
    <w:rsid w:val="00CD027D"/>
    <w:rsid w:val="00CF026A"/>
    <w:rsid w:val="00CF0667"/>
    <w:rsid w:val="00D07BA0"/>
    <w:rsid w:val="00D1526B"/>
    <w:rsid w:val="00D16E08"/>
    <w:rsid w:val="00D41596"/>
    <w:rsid w:val="00D55103"/>
    <w:rsid w:val="00D61CCB"/>
    <w:rsid w:val="00D76F70"/>
    <w:rsid w:val="00D77076"/>
    <w:rsid w:val="00D92C42"/>
    <w:rsid w:val="00DA0EC5"/>
    <w:rsid w:val="00DA5E0C"/>
    <w:rsid w:val="00DA635C"/>
    <w:rsid w:val="00DA6F0B"/>
    <w:rsid w:val="00DC08EB"/>
    <w:rsid w:val="00DC6DC7"/>
    <w:rsid w:val="00DE2B53"/>
    <w:rsid w:val="00DF034B"/>
    <w:rsid w:val="00DF03CA"/>
    <w:rsid w:val="00E42223"/>
    <w:rsid w:val="00E52834"/>
    <w:rsid w:val="00E646B7"/>
    <w:rsid w:val="00EC10A0"/>
    <w:rsid w:val="00ED1EFA"/>
    <w:rsid w:val="00ED37A6"/>
    <w:rsid w:val="00ED46C5"/>
    <w:rsid w:val="00EE3285"/>
    <w:rsid w:val="00EE3E2E"/>
    <w:rsid w:val="00EF1B30"/>
    <w:rsid w:val="00EF4EC6"/>
    <w:rsid w:val="00EF7EC7"/>
    <w:rsid w:val="00F05378"/>
    <w:rsid w:val="00F43762"/>
    <w:rsid w:val="00F43B6A"/>
    <w:rsid w:val="00F666BB"/>
    <w:rsid w:val="00F706B1"/>
    <w:rsid w:val="00F7193F"/>
    <w:rsid w:val="00F77E0A"/>
    <w:rsid w:val="00F927BA"/>
    <w:rsid w:val="00FB01D0"/>
    <w:rsid w:val="00FB1D23"/>
    <w:rsid w:val="00FB25FD"/>
    <w:rsid w:val="00FB2D8B"/>
    <w:rsid w:val="00FB4D30"/>
    <w:rsid w:val="00FC5C59"/>
    <w:rsid w:val="00FD16EF"/>
    <w:rsid w:val="00FE629F"/>
    <w:rsid w:val="00FF2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AC3C"/>
  <w15:chartTrackingRefBased/>
  <w15:docId w15:val="{9D5049B8-D366-4849-A801-1F8312EF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4A"/>
    <w:pPr>
      <w:spacing w:before="120" w:after="240"/>
      <w:jc w:val="both"/>
    </w:pPr>
  </w:style>
  <w:style w:type="paragraph" w:styleId="Heading1">
    <w:name w:val="heading 1"/>
    <w:basedOn w:val="Normal"/>
    <w:next w:val="Normal"/>
    <w:link w:val="Heading1Char"/>
    <w:uiPriority w:val="9"/>
    <w:qFormat/>
    <w:rsid w:val="00674723"/>
    <w:pPr>
      <w:keepNext/>
      <w:keepLines/>
      <w:numPr>
        <w:numId w:val="1"/>
      </w:numPr>
      <w:spacing w:before="360"/>
      <w:ind w:left="431" w:hanging="431"/>
      <w:outlineLvl w:val="0"/>
    </w:pPr>
    <w:rPr>
      <w:rFonts w:ascii="Calibri" w:eastAsiaTheme="majorEastAsia" w:hAnsi="Calibri" w:cs="Times New Roman (Headings CS)"/>
      <w:b/>
      <w:caps/>
      <w:color w:val="000000" w:themeColor="text1"/>
      <w:szCs w:val="32"/>
    </w:rPr>
  </w:style>
  <w:style w:type="paragraph" w:styleId="Heading2">
    <w:name w:val="heading 2"/>
    <w:basedOn w:val="Normal"/>
    <w:link w:val="Heading2Char"/>
    <w:uiPriority w:val="9"/>
    <w:qFormat/>
    <w:rsid w:val="00674723"/>
    <w:pPr>
      <w:numPr>
        <w:ilvl w:val="1"/>
        <w:numId w:val="1"/>
      </w:numPr>
      <w:spacing w:before="240" w:after="120"/>
      <w:ind w:left="578" w:hanging="578"/>
      <w:outlineLvl w:val="1"/>
    </w:pPr>
    <w:rPr>
      <w:rFonts w:eastAsia="Times New Roman" w:cs="Times New Roman"/>
      <w:b/>
      <w:bCs/>
      <w:szCs w:val="36"/>
      <w:lang w:eastAsia="en-GB"/>
    </w:rPr>
  </w:style>
  <w:style w:type="paragraph" w:styleId="Heading3">
    <w:name w:val="heading 3"/>
    <w:basedOn w:val="Normal"/>
    <w:next w:val="Normal"/>
    <w:link w:val="Heading3Char"/>
    <w:uiPriority w:val="9"/>
    <w:unhideWhenUsed/>
    <w:qFormat/>
    <w:rsid w:val="00561AE2"/>
    <w:pPr>
      <w:keepNext/>
      <w:keepLines/>
      <w:numPr>
        <w:ilvl w:val="2"/>
        <w:numId w:val="1"/>
      </w:numP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3203E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03E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03E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03E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03E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03E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23"/>
    <w:rPr>
      <w:rFonts w:ascii="Calibri" w:eastAsiaTheme="majorEastAsia" w:hAnsi="Calibri" w:cs="Times New Roman (Headings CS)"/>
      <w:b/>
      <w:caps/>
      <w:color w:val="000000" w:themeColor="text1"/>
      <w:szCs w:val="32"/>
    </w:rPr>
  </w:style>
  <w:style w:type="character" w:customStyle="1" w:styleId="Heading2Char">
    <w:name w:val="Heading 2 Char"/>
    <w:basedOn w:val="DefaultParagraphFont"/>
    <w:link w:val="Heading2"/>
    <w:uiPriority w:val="9"/>
    <w:rsid w:val="00674723"/>
    <w:rPr>
      <w:rFonts w:eastAsia="Times New Roman" w:cs="Times New Roman"/>
      <w:b/>
      <w:bCs/>
      <w:szCs w:val="36"/>
      <w:lang w:eastAsia="en-GB"/>
    </w:rPr>
  </w:style>
  <w:style w:type="character" w:customStyle="1" w:styleId="Heading3Char">
    <w:name w:val="Heading 3 Char"/>
    <w:basedOn w:val="DefaultParagraphFont"/>
    <w:link w:val="Heading3"/>
    <w:uiPriority w:val="9"/>
    <w:rsid w:val="00561AE2"/>
    <w:rPr>
      <w:rFonts w:eastAsiaTheme="majorEastAsia" w:cstheme="majorBidi"/>
      <w:b/>
    </w:rPr>
  </w:style>
  <w:style w:type="character" w:customStyle="1" w:styleId="Heading4Char">
    <w:name w:val="Heading 4 Char"/>
    <w:basedOn w:val="DefaultParagraphFont"/>
    <w:link w:val="Heading4"/>
    <w:uiPriority w:val="9"/>
    <w:semiHidden/>
    <w:rsid w:val="003203E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203E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203E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203E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20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03E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145A6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66EF1"/>
    <w:pPr>
      <w:ind w:left="720"/>
      <w:contextualSpacing/>
    </w:pPr>
  </w:style>
  <w:style w:type="paragraph" w:styleId="FootnoteText">
    <w:name w:val="footnote text"/>
    <w:basedOn w:val="Normal"/>
    <w:link w:val="FootnoteTextChar"/>
    <w:uiPriority w:val="99"/>
    <w:semiHidden/>
    <w:unhideWhenUsed/>
    <w:rsid w:val="00FD16EF"/>
    <w:pPr>
      <w:spacing w:after="0"/>
    </w:pPr>
    <w:rPr>
      <w:sz w:val="20"/>
      <w:szCs w:val="20"/>
    </w:rPr>
  </w:style>
  <w:style w:type="character" w:customStyle="1" w:styleId="FootnoteTextChar">
    <w:name w:val="Footnote Text Char"/>
    <w:basedOn w:val="DefaultParagraphFont"/>
    <w:link w:val="FootnoteText"/>
    <w:uiPriority w:val="99"/>
    <w:semiHidden/>
    <w:rsid w:val="00FD16EF"/>
    <w:rPr>
      <w:sz w:val="20"/>
      <w:szCs w:val="20"/>
    </w:rPr>
  </w:style>
  <w:style w:type="character" w:styleId="FootnoteReference">
    <w:name w:val="footnote reference"/>
    <w:basedOn w:val="DefaultParagraphFont"/>
    <w:uiPriority w:val="99"/>
    <w:semiHidden/>
    <w:unhideWhenUsed/>
    <w:rsid w:val="00FD16EF"/>
    <w:rPr>
      <w:vertAlign w:val="superscript"/>
    </w:rPr>
  </w:style>
  <w:style w:type="character" w:styleId="Hyperlink">
    <w:name w:val="Hyperlink"/>
    <w:basedOn w:val="DefaultParagraphFont"/>
    <w:uiPriority w:val="99"/>
    <w:unhideWhenUsed/>
    <w:rsid w:val="0028234A"/>
    <w:rPr>
      <w:color w:val="0563C1" w:themeColor="hyperlink"/>
      <w:u w:val="single"/>
    </w:rPr>
  </w:style>
  <w:style w:type="character" w:styleId="UnresolvedMention">
    <w:name w:val="Unresolved Mention"/>
    <w:basedOn w:val="DefaultParagraphFont"/>
    <w:uiPriority w:val="99"/>
    <w:semiHidden/>
    <w:unhideWhenUsed/>
    <w:rsid w:val="0028234A"/>
    <w:rPr>
      <w:color w:val="605E5C"/>
      <w:shd w:val="clear" w:color="auto" w:fill="E1DFDD"/>
    </w:rPr>
  </w:style>
  <w:style w:type="paragraph" w:styleId="Header">
    <w:name w:val="header"/>
    <w:basedOn w:val="Normal"/>
    <w:link w:val="HeaderChar"/>
    <w:rsid w:val="00BB19E2"/>
    <w:pPr>
      <w:tabs>
        <w:tab w:val="left" w:pos="567"/>
        <w:tab w:val="center" w:pos="4153"/>
        <w:tab w:val="right" w:pos="8306"/>
      </w:tabs>
      <w:snapToGrid w:val="0"/>
      <w:spacing w:after="0"/>
    </w:pPr>
    <w:rPr>
      <w:rFonts w:ascii="Times New Roman" w:eastAsia="Times New Roman" w:hAnsi="Times New Roman" w:cs="Times New Roman"/>
      <w:snapToGrid w:val="0"/>
      <w:lang w:val="en-GB"/>
    </w:rPr>
  </w:style>
  <w:style w:type="character" w:customStyle="1" w:styleId="HeaderChar">
    <w:name w:val="Header Char"/>
    <w:basedOn w:val="DefaultParagraphFont"/>
    <w:link w:val="Header"/>
    <w:semiHidden/>
    <w:rsid w:val="00BB19E2"/>
    <w:rPr>
      <w:rFonts w:ascii="Times New Roman" w:eastAsia="Times New Roman" w:hAnsi="Times New Roman" w:cs="Times New Roman"/>
      <w:snapToGrid w:val="0"/>
      <w:lang w:val="en-GB"/>
    </w:rPr>
  </w:style>
  <w:style w:type="paragraph" w:customStyle="1" w:styleId="Marge">
    <w:name w:val="Marge"/>
    <w:basedOn w:val="Normal"/>
    <w:link w:val="MargeChar"/>
    <w:rsid w:val="00BB19E2"/>
    <w:pPr>
      <w:tabs>
        <w:tab w:val="left" w:pos="567"/>
      </w:tabs>
      <w:snapToGrid w:val="0"/>
    </w:pPr>
    <w:rPr>
      <w:rFonts w:ascii="Times New Roman" w:eastAsia="Times New Roman" w:hAnsi="Times New Roman" w:cs="Times New Roman"/>
      <w:snapToGrid w:val="0"/>
      <w:lang w:val="en-GB"/>
    </w:rPr>
  </w:style>
  <w:style w:type="paragraph" w:styleId="Footer">
    <w:name w:val="footer"/>
    <w:basedOn w:val="Normal"/>
    <w:link w:val="FooterChar"/>
    <w:uiPriority w:val="99"/>
    <w:rsid w:val="00BB19E2"/>
    <w:pPr>
      <w:tabs>
        <w:tab w:val="left" w:pos="567"/>
        <w:tab w:val="center" w:pos="4153"/>
        <w:tab w:val="right" w:pos="8306"/>
      </w:tabs>
      <w:snapToGrid w:val="0"/>
      <w:spacing w:after="0"/>
    </w:pPr>
    <w:rPr>
      <w:rFonts w:ascii="Times New Roman" w:eastAsia="Times New Roman" w:hAnsi="Times New Roman" w:cs="Times New Roman"/>
      <w:snapToGrid w:val="0"/>
      <w:lang w:val="en-GB"/>
    </w:rPr>
  </w:style>
  <w:style w:type="character" w:customStyle="1" w:styleId="FooterChar">
    <w:name w:val="Footer Char"/>
    <w:basedOn w:val="DefaultParagraphFont"/>
    <w:link w:val="Footer"/>
    <w:uiPriority w:val="99"/>
    <w:rsid w:val="00BB19E2"/>
    <w:rPr>
      <w:rFonts w:ascii="Times New Roman" w:eastAsia="Times New Roman" w:hAnsi="Times New Roman" w:cs="Times New Roman"/>
      <w:snapToGrid w:val="0"/>
      <w:lang w:val="en-GB"/>
    </w:rPr>
  </w:style>
  <w:style w:type="paragraph" w:styleId="BodyText">
    <w:name w:val="Body Text"/>
    <w:basedOn w:val="Normal"/>
    <w:link w:val="BodyTextChar"/>
    <w:semiHidden/>
    <w:rsid w:val="00BB19E2"/>
    <w:pPr>
      <w:tabs>
        <w:tab w:val="left" w:pos="709"/>
        <w:tab w:val="left" w:pos="5670"/>
      </w:tabs>
      <w:spacing w:after="0" w:line="360" w:lineRule="auto"/>
    </w:pPr>
    <w:rPr>
      <w:rFonts w:ascii="Times New Roman" w:eastAsia="Times New Roman" w:hAnsi="Times New Roman" w:cs="Times New Roman"/>
      <w:b/>
      <w:bCs/>
      <w:szCs w:val="20"/>
      <w:lang w:val="en-GB"/>
    </w:rPr>
  </w:style>
  <w:style w:type="character" w:customStyle="1" w:styleId="BodyTextChar">
    <w:name w:val="Body Text Char"/>
    <w:basedOn w:val="DefaultParagraphFont"/>
    <w:link w:val="BodyText"/>
    <w:semiHidden/>
    <w:rsid w:val="00BB19E2"/>
    <w:rPr>
      <w:rFonts w:ascii="Times New Roman" w:eastAsia="Times New Roman" w:hAnsi="Times New Roman" w:cs="Times New Roman"/>
      <w:b/>
      <w:bCs/>
      <w:szCs w:val="20"/>
      <w:lang w:val="en-GB"/>
    </w:rPr>
  </w:style>
  <w:style w:type="paragraph" w:customStyle="1" w:styleId="paragraphnumerote">
    <w:name w:val="paragraph numerote"/>
    <w:basedOn w:val="Normal"/>
    <w:autoRedefine/>
    <w:rsid w:val="00BB19E2"/>
    <w:pPr>
      <w:tabs>
        <w:tab w:val="left" w:pos="709"/>
      </w:tabs>
      <w:snapToGrid w:val="0"/>
      <w:jc w:val="center"/>
    </w:pPr>
    <w:rPr>
      <w:rFonts w:ascii="Times New Roman" w:eastAsia="SimSun" w:hAnsi="Times New Roman" w:cs="Times New Roman"/>
      <w:snapToGrid w:val="0"/>
      <w:lang w:val="en-GB" w:eastAsia="zh-CN"/>
    </w:rPr>
  </w:style>
  <w:style w:type="paragraph" w:styleId="BodyTextIndent">
    <w:name w:val="Body Text Indent"/>
    <w:basedOn w:val="Normal"/>
    <w:link w:val="BodyTextIndentChar"/>
    <w:semiHidden/>
    <w:rsid w:val="00BB19E2"/>
    <w:pPr>
      <w:tabs>
        <w:tab w:val="left" w:pos="709"/>
        <w:tab w:val="left" w:pos="5670"/>
      </w:tabs>
      <w:spacing w:after="0" w:line="360" w:lineRule="auto"/>
      <w:ind w:left="709" w:hanging="709"/>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semiHidden/>
    <w:rsid w:val="00BB19E2"/>
    <w:rPr>
      <w:rFonts w:ascii="Times New Roman" w:eastAsia="Times New Roman" w:hAnsi="Times New Roman" w:cs="Times New Roman"/>
      <w:szCs w:val="20"/>
      <w:lang w:val="en-GB"/>
    </w:rPr>
  </w:style>
  <w:style w:type="paragraph" w:styleId="BodyTextIndent3">
    <w:name w:val="Body Text Indent 3"/>
    <w:basedOn w:val="Normal"/>
    <w:link w:val="BodyTextIndent3Char"/>
    <w:semiHidden/>
    <w:rsid w:val="00BB19E2"/>
    <w:pPr>
      <w:tabs>
        <w:tab w:val="left" w:pos="709"/>
      </w:tabs>
      <w:snapToGrid w:val="0"/>
      <w:spacing w:after="0"/>
      <w:ind w:left="2160" w:hanging="900"/>
    </w:pPr>
    <w:rPr>
      <w:rFonts w:ascii="Times New Roman" w:eastAsia="SimSun" w:hAnsi="Times New Roman" w:cs="Times New Roman"/>
      <w:snapToGrid w:val="0"/>
      <w:lang w:val="fr-FR" w:eastAsia="zh-CN"/>
    </w:rPr>
  </w:style>
  <w:style w:type="character" w:customStyle="1" w:styleId="BodyTextIndent3Char">
    <w:name w:val="Body Text Indent 3 Char"/>
    <w:basedOn w:val="DefaultParagraphFont"/>
    <w:link w:val="BodyTextIndent3"/>
    <w:semiHidden/>
    <w:rsid w:val="00BB19E2"/>
    <w:rPr>
      <w:rFonts w:ascii="Times New Roman" w:eastAsia="SimSun" w:hAnsi="Times New Roman" w:cs="Times New Roman"/>
      <w:snapToGrid w:val="0"/>
      <w:lang w:val="fr-FR" w:eastAsia="zh-CN"/>
    </w:rPr>
  </w:style>
  <w:style w:type="paragraph" w:customStyle="1" w:styleId="COI">
    <w:name w:val="COI"/>
    <w:basedOn w:val="Marge"/>
    <w:link w:val="COIChar"/>
    <w:autoRedefine/>
    <w:rsid w:val="009D7353"/>
    <w:pPr>
      <w:numPr>
        <w:numId w:val="5"/>
      </w:numPr>
      <w:tabs>
        <w:tab w:val="clear" w:pos="567"/>
        <w:tab w:val="left" w:pos="709"/>
      </w:tabs>
    </w:pPr>
    <w:rPr>
      <w:rFonts w:ascii="Arial" w:eastAsia="Arial Unicode MS" w:hAnsi="Arial"/>
      <w:sz w:val="22"/>
      <w:szCs w:val="22"/>
    </w:rPr>
  </w:style>
  <w:style w:type="character" w:customStyle="1" w:styleId="COIChar">
    <w:name w:val="COI Char"/>
    <w:link w:val="COI"/>
    <w:rsid w:val="009D7353"/>
    <w:rPr>
      <w:rFonts w:ascii="Arial" w:eastAsia="Arial Unicode MS" w:hAnsi="Arial" w:cs="Times New Roman"/>
      <w:snapToGrid w:val="0"/>
      <w:sz w:val="22"/>
      <w:szCs w:val="22"/>
      <w:lang w:val="en-GB"/>
    </w:rPr>
  </w:style>
  <w:style w:type="character" w:customStyle="1" w:styleId="apple-converted-space">
    <w:name w:val="apple-converted-space"/>
    <w:basedOn w:val="DefaultParagraphFont"/>
    <w:rsid w:val="00DF034B"/>
  </w:style>
  <w:style w:type="character" w:styleId="FollowedHyperlink">
    <w:name w:val="FollowedHyperlink"/>
    <w:basedOn w:val="DefaultParagraphFont"/>
    <w:uiPriority w:val="99"/>
    <w:semiHidden/>
    <w:unhideWhenUsed/>
    <w:rsid w:val="00DF034B"/>
    <w:rPr>
      <w:color w:val="954F72" w:themeColor="followedHyperlink"/>
      <w:u w:val="single"/>
    </w:rPr>
  </w:style>
  <w:style w:type="character" w:styleId="Strong">
    <w:name w:val="Strong"/>
    <w:basedOn w:val="DefaultParagraphFont"/>
    <w:uiPriority w:val="22"/>
    <w:qFormat/>
    <w:rsid w:val="006627F7"/>
    <w:rPr>
      <w:b/>
      <w:bCs/>
    </w:rPr>
  </w:style>
  <w:style w:type="table" w:styleId="TableGrid">
    <w:name w:val="Table Grid"/>
    <w:basedOn w:val="TableNormal"/>
    <w:uiPriority w:val="39"/>
    <w:rsid w:val="0066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213FD"/>
    <w:pPr>
      <w:spacing w:after="0"/>
    </w:pPr>
    <w:rPr>
      <w:rFonts w:cstheme="minorHAnsi"/>
      <w:b/>
      <w:bCs/>
      <w:i/>
      <w:iCs/>
    </w:rPr>
  </w:style>
  <w:style w:type="paragraph" w:styleId="TOC2">
    <w:name w:val="toc 2"/>
    <w:basedOn w:val="Normal"/>
    <w:next w:val="Normal"/>
    <w:autoRedefine/>
    <w:uiPriority w:val="39"/>
    <w:unhideWhenUsed/>
    <w:rsid w:val="004213FD"/>
    <w:pPr>
      <w:spacing w:after="0"/>
      <w:ind w:left="240"/>
    </w:pPr>
    <w:rPr>
      <w:rFonts w:cstheme="minorHAnsi"/>
      <w:b/>
      <w:bCs/>
      <w:sz w:val="22"/>
      <w:szCs w:val="22"/>
    </w:rPr>
  </w:style>
  <w:style w:type="paragraph" w:styleId="TOC3">
    <w:name w:val="toc 3"/>
    <w:basedOn w:val="Normal"/>
    <w:next w:val="Normal"/>
    <w:autoRedefine/>
    <w:uiPriority w:val="39"/>
    <w:unhideWhenUsed/>
    <w:rsid w:val="004213FD"/>
    <w:pPr>
      <w:spacing w:after="0"/>
      <w:ind w:left="480"/>
    </w:pPr>
    <w:rPr>
      <w:rFonts w:cstheme="minorHAnsi"/>
      <w:sz w:val="20"/>
      <w:szCs w:val="20"/>
    </w:rPr>
  </w:style>
  <w:style w:type="paragraph" w:styleId="TOC4">
    <w:name w:val="toc 4"/>
    <w:basedOn w:val="Normal"/>
    <w:next w:val="Normal"/>
    <w:autoRedefine/>
    <w:uiPriority w:val="39"/>
    <w:unhideWhenUsed/>
    <w:rsid w:val="004213FD"/>
    <w:pPr>
      <w:spacing w:after="0"/>
      <w:ind w:left="720"/>
    </w:pPr>
    <w:rPr>
      <w:rFonts w:cstheme="minorHAnsi"/>
      <w:sz w:val="20"/>
      <w:szCs w:val="20"/>
    </w:rPr>
  </w:style>
  <w:style w:type="paragraph" w:styleId="TOC5">
    <w:name w:val="toc 5"/>
    <w:basedOn w:val="Normal"/>
    <w:next w:val="Normal"/>
    <w:autoRedefine/>
    <w:uiPriority w:val="39"/>
    <w:unhideWhenUsed/>
    <w:rsid w:val="004213FD"/>
    <w:pPr>
      <w:spacing w:after="0"/>
      <w:ind w:left="960"/>
    </w:pPr>
    <w:rPr>
      <w:rFonts w:cstheme="minorHAnsi"/>
      <w:sz w:val="20"/>
      <w:szCs w:val="20"/>
    </w:rPr>
  </w:style>
  <w:style w:type="paragraph" w:styleId="TOC6">
    <w:name w:val="toc 6"/>
    <w:basedOn w:val="Normal"/>
    <w:next w:val="Normal"/>
    <w:autoRedefine/>
    <w:uiPriority w:val="39"/>
    <w:unhideWhenUsed/>
    <w:rsid w:val="004213FD"/>
    <w:pPr>
      <w:spacing w:after="0"/>
      <w:ind w:left="1200"/>
    </w:pPr>
    <w:rPr>
      <w:rFonts w:cstheme="minorHAnsi"/>
      <w:sz w:val="20"/>
      <w:szCs w:val="20"/>
    </w:rPr>
  </w:style>
  <w:style w:type="paragraph" w:styleId="TOC7">
    <w:name w:val="toc 7"/>
    <w:basedOn w:val="Normal"/>
    <w:next w:val="Normal"/>
    <w:autoRedefine/>
    <w:uiPriority w:val="39"/>
    <w:unhideWhenUsed/>
    <w:rsid w:val="004213FD"/>
    <w:pPr>
      <w:spacing w:after="0"/>
      <w:ind w:left="1440"/>
    </w:pPr>
    <w:rPr>
      <w:rFonts w:cstheme="minorHAnsi"/>
      <w:sz w:val="20"/>
      <w:szCs w:val="20"/>
    </w:rPr>
  </w:style>
  <w:style w:type="paragraph" w:styleId="TOC8">
    <w:name w:val="toc 8"/>
    <w:basedOn w:val="Normal"/>
    <w:next w:val="Normal"/>
    <w:autoRedefine/>
    <w:uiPriority w:val="39"/>
    <w:unhideWhenUsed/>
    <w:rsid w:val="004213FD"/>
    <w:pPr>
      <w:spacing w:after="0"/>
      <w:ind w:left="1680"/>
    </w:pPr>
    <w:rPr>
      <w:rFonts w:cstheme="minorHAnsi"/>
      <w:sz w:val="20"/>
      <w:szCs w:val="20"/>
    </w:rPr>
  </w:style>
  <w:style w:type="paragraph" w:styleId="TOC9">
    <w:name w:val="toc 9"/>
    <w:basedOn w:val="Normal"/>
    <w:next w:val="Normal"/>
    <w:autoRedefine/>
    <w:uiPriority w:val="39"/>
    <w:unhideWhenUsed/>
    <w:rsid w:val="004213FD"/>
    <w:pPr>
      <w:spacing w:after="0"/>
      <w:ind w:left="1920"/>
    </w:pPr>
    <w:rPr>
      <w:rFonts w:cstheme="minorHAnsi"/>
      <w:sz w:val="20"/>
      <w:szCs w:val="20"/>
    </w:rPr>
  </w:style>
  <w:style w:type="paragraph" w:styleId="Title">
    <w:name w:val="Title"/>
    <w:basedOn w:val="Normal"/>
    <w:next w:val="Normal"/>
    <w:link w:val="TitleChar"/>
    <w:uiPriority w:val="10"/>
    <w:qFormat/>
    <w:rsid w:val="00AD4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8F9"/>
    <w:rPr>
      <w:rFonts w:asciiTheme="majorHAnsi" w:eastAsiaTheme="majorEastAsia" w:hAnsiTheme="majorHAnsi" w:cstheme="majorBidi"/>
      <w:spacing w:val="-10"/>
      <w:kern w:val="28"/>
      <w:sz w:val="56"/>
      <w:szCs w:val="56"/>
    </w:rPr>
  </w:style>
  <w:style w:type="paragraph" w:customStyle="1" w:styleId="p1">
    <w:name w:val="p1"/>
    <w:basedOn w:val="Normal"/>
    <w:rsid w:val="0082307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8E7065"/>
    <w:rPr>
      <w:i/>
      <w:iCs/>
    </w:rPr>
  </w:style>
  <w:style w:type="paragraph" w:customStyle="1" w:styleId="mb15">
    <w:name w:val="mb15"/>
    <w:basedOn w:val="Normal"/>
    <w:rsid w:val="005B1B81"/>
    <w:pPr>
      <w:spacing w:before="100" w:beforeAutospacing="1" w:after="100" w:afterAutospacing="1"/>
    </w:pPr>
    <w:rPr>
      <w:rFonts w:ascii="Times New Roman" w:eastAsia="Times New Roman" w:hAnsi="Times New Roman" w:cs="Times New Roman"/>
      <w:lang w:eastAsia="en-GB"/>
    </w:rPr>
  </w:style>
  <w:style w:type="paragraph" w:customStyle="1" w:styleId="Bulllets">
    <w:name w:val="Bulllets"/>
    <w:basedOn w:val="Normal"/>
    <w:rsid w:val="00D1526B"/>
    <w:pPr>
      <w:numPr>
        <w:numId w:val="13"/>
      </w:numPr>
      <w:spacing w:after="0"/>
    </w:pPr>
  </w:style>
  <w:style w:type="character" w:customStyle="1" w:styleId="nowrap">
    <w:name w:val="nowrap"/>
    <w:basedOn w:val="DefaultParagraphFont"/>
    <w:rsid w:val="0063524D"/>
  </w:style>
  <w:style w:type="character" w:styleId="PageNumber">
    <w:name w:val="page number"/>
    <w:basedOn w:val="DefaultParagraphFont"/>
    <w:uiPriority w:val="99"/>
    <w:semiHidden/>
    <w:unhideWhenUsed/>
    <w:rsid w:val="00875B12"/>
  </w:style>
  <w:style w:type="character" w:customStyle="1" w:styleId="insert-page">
    <w:name w:val="insert-page"/>
    <w:basedOn w:val="DefaultParagraphFont"/>
    <w:rsid w:val="0063397E"/>
  </w:style>
  <w:style w:type="paragraph" w:customStyle="1" w:styleId="mb0">
    <w:name w:val="mb0"/>
    <w:basedOn w:val="Normal"/>
    <w:rsid w:val="0014270B"/>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E32EB"/>
  </w:style>
  <w:style w:type="paragraph" w:customStyle="1" w:styleId="TIRETbul1cm">
    <w:name w:val="TIRET bul 1cm"/>
    <w:basedOn w:val="Normal"/>
    <w:rsid w:val="000F4E6B"/>
    <w:pPr>
      <w:numPr>
        <w:numId w:val="25"/>
      </w:numPr>
      <w:tabs>
        <w:tab w:val="clear" w:pos="644"/>
        <w:tab w:val="num" w:pos="851"/>
      </w:tabs>
      <w:adjustRightInd w:val="0"/>
      <w:snapToGrid w:val="0"/>
      <w:spacing w:before="0"/>
      <w:ind w:left="851" w:hanging="284"/>
    </w:pPr>
    <w:rPr>
      <w:rFonts w:ascii="Arial" w:eastAsia="Times New Roman" w:hAnsi="Arial" w:cs="Times New Roman"/>
      <w:snapToGrid w:val="0"/>
      <w:sz w:val="22"/>
      <w:lang w:val="en-GB"/>
    </w:rPr>
  </w:style>
  <w:style w:type="character" w:customStyle="1" w:styleId="MargeChar">
    <w:name w:val="Marge Char"/>
    <w:basedOn w:val="DefaultParagraphFont"/>
    <w:link w:val="Marge"/>
    <w:rsid w:val="000F4E6B"/>
    <w:rPr>
      <w:rFonts w:ascii="Times New Roman" w:eastAsia="Times New Roman" w:hAnsi="Times New Roman" w:cs="Times New Roman"/>
      <w:snapToGrid w:val="0"/>
      <w:lang w:val="en-GB"/>
    </w:rPr>
  </w:style>
  <w:style w:type="paragraph" w:styleId="Caption">
    <w:name w:val="caption"/>
    <w:basedOn w:val="Normal"/>
    <w:next w:val="Normal"/>
    <w:uiPriority w:val="35"/>
    <w:unhideWhenUsed/>
    <w:qFormat/>
    <w:rsid w:val="0003217D"/>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755">
      <w:bodyDiv w:val="1"/>
      <w:marLeft w:val="0"/>
      <w:marRight w:val="0"/>
      <w:marTop w:val="0"/>
      <w:marBottom w:val="0"/>
      <w:divBdr>
        <w:top w:val="none" w:sz="0" w:space="0" w:color="auto"/>
        <w:left w:val="none" w:sz="0" w:space="0" w:color="auto"/>
        <w:bottom w:val="none" w:sz="0" w:space="0" w:color="auto"/>
        <w:right w:val="none" w:sz="0" w:space="0" w:color="auto"/>
      </w:divBdr>
    </w:div>
    <w:div w:id="31851301">
      <w:bodyDiv w:val="1"/>
      <w:marLeft w:val="0"/>
      <w:marRight w:val="0"/>
      <w:marTop w:val="0"/>
      <w:marBottom w:val="0"/>
      <w:divBdr>
        <w:top w:val="none" w:sz="0" w:space="0" w:color="auto"/>
        <w:left w:val="none" w:sz="0" w:space="0" w:color="auto"/>
        <w:bottom w:val="none" w:sz="0" w:space="0" w:color="auto"/>
        <w:right w:val="none" w:sz="0" w:space="0" w:color="auto"/>
      </w:divBdr>
    </w:div>
    <w:div w:id="32385499">
      <w:bodyDiv w:val="1"/>
      <w:marLeft w:val="0"/>
      <w:marRight w:val="0"/>
      <w:marTop w:val="0"/>
      <w:marBottom w:val="0"/>
      <w:divBdr>
        <w:top w:val="none" w:sz="0" w:space="0" w:color="auto"/>
        <w:left w:val="none" w:sz="0" w:space="0" w:color="auto"/>
        <w:bottom w:val="none" w:sz="0" w:space="0" w:color="auto"/>
        <w:right w:val="none" w:sz="0" w:space="0" w:color="auto"/>
      </w:divBdr>
      <w:divsChild>
        <w:div w:id="1561089283">
          <w:marLeft w:val="0"/>
          <w:marRight w:val="0"/>
          <w:marTop w:val="0"/>
          <w:marBottom w:val="0"/>
          <w:divBdr>
            <w:top w:val="none" w:sz="0" w:space="0" w:color="auto"/>
            <w:left w:val="none" w:sz="0" w:space="0" w:color="auto"/>
            <w:bottom w:val="none" w:sz="0" w:space="0" w:color="auto"/>
            <w:right w:val="none" w:sz="0" w:space="0" w:color="auto"/>
          </w:divBdr>
          <w:divsChild>
            <w:div w:id="1783377689">
              <w:marLeft w:val="0"/>
              <w:marRight w:val="0"/>
              <w:marTop w:val="0"/>
              <w:marBottom w:val="0"/>
              <w:divBdr>
                <w:top w:val="none" w:sz="0" w:space="0" w:color="auto"/>
                <w:left w:val="none" w:sz="0" w:space="0" w:color="auto"/>
                <w:bottom w:val="none" w:sz="0" w:space="0" w:color="auto"/>
                <w:right w:val="none" w:sz="0" w:space="0" w:color="auto"/>
              </w:divBdr>
              <w:divsChild>
                <w:div w:id="1419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348">
      <w:bodyDiv w:val="1"/>
      <w:marLeft w:val="0"/>
      <w:marRight w:val="0"/>
      <w:marTop w:val="0"/>
      <w:marBottom w:val="0"/>
      <w:divBdr>
        <w:top w:val="none" w:sz="0" w:space="0" w:color="auto"/>
        <w:left w:val="none" w:sz="0" w:space="0" w:color="auto"/>
        <w:bottom w:val="none" w:sz="0" w:space="0" w:color="auto"/>
        <w:right w:val="none" w:sz="0" w:space="0" w:color="auto"/>
      </w:divBdr>
      <w:divsChild>
        <w:div w:id="224294490">
          <w:marLeft w:val="0"/>
          <w:marRight w:val="0"/>
          <w:marTop w:val="0"/>
          <w:marBottom w:val="0"/>
          <w:divBdr>
            <w:top w:val="none" w:sz="0" w:space="0" w:color="auto"/>
            <w:left w:val="none" w:sz="0" w:space="0" w:color="auto"/>
            <w:bottom w:val="none" w:sz="0" w:space="0" w:color="auto"/>
            <w:right w:val="none" w:sz="0" w:space="0" w:color="auto"/>
          </w:divBdr>
          <w:divsChild>
            <w:div w:id="330985917">
              <w:marLeft w:val="0"/>
              <w:marRight w:val="0"/>
              <w:marTop w:val="0"/>
              <w:marBottom w:val="0"/>
              <w:divBdr>
                <w:top w:val="none" w:sz="0" w:space="0" w:color="auto"/>
                <w:left w:val="none" w:sz="0" w:space="0" w:color="auto"/>
                <w:bottom w:val="none" w:sz="0" w:space="0" w:color="auto"/>
                <w:right w:val="none" w:sz="0" w:space="0" w:color="auto"/>
              </w:divBdr>
              <w:divsChild>
                <w:div w:id="3164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68506182">
      <w:bodyDiv w:val="1"/>
      <w:marLeft w:val="0"/>
      <w:marRight w:val="0"/>
      <w:marTop w:val="0"/>
      <w:marBottom w:val="0"/>
      <w:divBdr>
        <w:top w:val="none" w:sz="0" w:space="0" w:color="auto"/>
        <w:left w:val="none" w:sz="0" w:space="0" w:color="auto"/>
        <w:bottom w:val="none" w:sz="0" w:space="0" w:color="auto"/>
        <w:right w:val="none" w:sz="0" w:space="0" w:color="auto"/>
      </w:divBdr>
    </w:div>
    <w:div w:id="69354322">
      <w:bodyDiv w:val="1"/>
      <w:marLeft w:val="0"/>
      <w:marRight w:val="0"/>
      <w:marTop w:val="0"/>
      <w:marBottom w:val="0"/>
      <w:divBdr>
        <w:top w:val="none" w:sz="0" w:space="0" w:color="auto"/>
        <w:left w:val="none" w:sz="0" w:space="0" w:color="auto"/>
        <w:bottom w:val="none" w:sz="0" w:space="0" w:color="auto"/>
        <w:right w:val="none" w:sz="0" w:space="0" w:color="auto"/>
      </w:divBdr>
      <w:divsChild>
        <w:div w:id="1043943319">
          <w:marLeft w:val="0"/>
          <w:marRight w:val="0"/>
          <w:marTop w:val="0"/>
          <w:marBottom w:val="0"/>
          <w:divBdr>
            <w:top w:val="none" w:sz="0" w:space="0" w:color="auto"/>
            <w:left w:val="none" w:sz="0" w:space="0" w:color="auto"/>
            <w:bottom w:val="none" w:sz="0" w:space="0" w:color="auto"/>
            <w:right w:val="none" w:sz="0" w:space="0" w:color="auto"/>
          </w:divBdr>
          <w:divsChild>
            <w:div w:id="2096975335">
              <w:marLeft w:val="0"/>
              <w:marRight w:val="0"/>
              <w:marTop w:val="0"/>
              <w:marBottom w:val="0"/>
              <w:divBdr>
                <w:top w:val="none" w:sz="0" w:space="0" w:color="auto"/>
                <w:left w:val="none" w:sz="0" w:space="0" w:color="auto"/>
                <w:bottom w:val="none" w:sz="0" w:space="0" w:color="auto"/>
                <w:right w:val="none" w:sz="0" w:space="0" w:color="auto"/>
              </w:divBdr>
              <w:divsChild>
                <w:div w:id="17932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5929">
      <w:bodyDiv w:val="1"/>
      <w:marLeft w:val="0"/>
      <w:marRight w:val="0"/>
      <w:marTop w:val="0"/>
      <w:marBottom w:val="0"/>
      <w:divBdr>
        <w:top w:val="none" w:sz="0" w:space="0" w:color="auto"/>
        <w:left w:val="none" w:sz="0" w:space="0" w:color="auto"/>
        <w:bottom w:val="none" w:sz="0" w:space="0" w:color="auto"/>
        <w:right w:val="none" w:sz="0" w:space="0" w:color="auto"/>
      </w:divBdr>
    </w:div>
    <w:div w:id="93592645">
      <w:bodyDiv w:val="1"/>
      <w:marLeft w:val="0"/>
      <w:marRight w:val="0"/>
      <w:marTop w:val="0"/>
      <w:marBottom w:val="0"/>
      <w:divBdr>
        <w:top w:val="none" w:sz="0" w:space="0" w:color="auto"/>
        <w:left w:val="none" w:sz="0" w:space="0" w:color="auto"/>
        <w:bottom w:val="none" w:sz="0" w:space="0" w:color="auto"/>
        <w:right w:val="none" w:sz="0" w:space="0" w:color="auto"/>
      </w:divBdr>
      <w:divsChild>
        <w:div w:id="89861734">
          <w:marLeft w:val="0"/>
          <w:marRight w:val="0"/>
          <w:marTop w:val="0"/>
          <w:marBottom w:val="0"/>
          <w:divBdr>
            <w:top w:val="none" w:sz="0" w:space="0" w:color="auto"/>
            <w:left w:val="none" w:sz="0" w:space="0" w:color="auto"/>
            <w:bottom w:val="none" w:sz="0" w:space="0" w:color="auto"/>
            <w:right w:val="none" w:sz="0" w:space="0" w:color="auto"/>
          </w:divBdr>
          <w:divsChild>
            <w:div w:id="1173107025">
              <w:marLeft w:val="0"/>
              <w:marRight w:val="0"/>
              <w:marTop w:val="0"/>
              <w:marBottom w:val="0"/>
              <w:divBdr>
                <w:top w:val="none" w:sz="0" w:space="0" w:color="auto"/>
                <w:left w:val="none" w:sz="0" w:space="0" w:color="auto"/>
                <w:bottom w:val="none" w:sz="0" w:space="0" w:color="auto"/>
                <w:right w:val="none" w:sz="0" w:space="0" w:color="auto"/>
              </w:divBdr>
              <w:divsChild>
                <w:div w:id="11384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8352">
      <w:bodyDiv w:val="1"/>
      <w:marLeft w:val="0"/>
      <w:marRight w:val="0"/>
      <w:marTop w:val="0"/>
      <w:marBottom w:val="0"/>
      <w:divBdr>
        <w:top w:val="none" w:sz="0" w:space="0" w:color="auto"/>
        <w:left w:val="none" w:sz="0" w:space="0" w:color="auto"/>
        <w:bottom w:val="none" w:sz="0" w:space="0" w:color="auto"/>
        <w:right w:val="none" w:sz="0" w:space="0" w:color="auto"/>
      </w:divBdr>
      <w:divsChild>
        <w:div w:id="929317509">
          <w:marLeft w:val="0"/>
          <w:marRight w:val="0"/>
          <w:marTop w:val="0"/>
          <w:marBottom w:val="0"/>
          <w:divBdr>
            <w:top w:val="none" w:sz="0" w:space="0" w:color="auto"/>
            <w:left w:val="none" w:sz="0" w:space="0" w:color="auto"/>
            <w:bottom w:val="none" w:sz="0" w:space="0" w:color="auto"/>
            <w:right w:val="none" w:sz="0" w:space="0" w:color="auto"/>
          </w:divBdr>
          <w:divsChild>
            <w:div w:id="1585996141">
              <w:marLeft w:val="0"/>
              <w:marRight w:val="0"/>
              <w:marTop w:val="0"/>
              <w:marBottom w:val="0"/>
              <w:divBdr>
                <w:top w:val="none" w:sz="0" w:space="0" w:color="auto"/>
                <w:left w:val="none" w:sz="0" w:space="0" w:color="auto"/>
                <w:bottom w:val="none" w:sz="0" w:space="0" w:color="auto"/>
                <w:right w:val="none" w:sz="0" w:space="0" w:color="auto"/>
              </w:divBdr>
              <w:divsChild>
                <w:div w:id="21388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187">
      <w:bodyDiv w:val="1"/>
      <w:marLeft w:val="0"/>
      <w:marRight w:val="0"/>
      <w:marTop w:val="0"/>
      <w:marBottom w:val="0"/>
      <w:divBdr>
        <w:top w:val="none" w:sz="0" w:space="0" w:color="auto"/>
        <w:left w:val="none" w:sz="0" w:space="0" w:color="auto"/>
        <w:bottom w:val="none" w:sz="0" w:space="0" w:color="auto"/>
        <w:right w:val="none" w:sz="0" w:space="0" w:color="auto"/>
      </w:divBdr>
    </w:div>
    <w:div w:id="129442635">
      <w:bodyDiv w:val="1"/>
      <w:marLeft w:val="0"/>
      <w:marRight w:val="0"/>
      <w:marTop w:val="0"/>
      <w:marBottom w:val="0"/>
      <w:divBdr>
        <w:top w:val="none" w:sz="0" w:space="0" w:color="auto"/>
        <w:left w:val="none" w:sz="0" w:space="0" w:color="auto"/>
        <w:bottom w:val="none" w:sz="0" w:space="0" w:color="auto"/>
        <w:right w:val="none" w:sz="0" w:space="0" w:color="auto"/>
      </w:divBdr>
    </w:div>
    <w:div w:id="133717312">
      <w:bodyDiv w:val="1"/>
      <w:marLeft w:val="0"/>
      <w:marRight w:val="0"/>
      <w:marTop w:val="0"/>
      <w:marBottom w:val="0"/>
      <w:divBdr>
        <w:top w:val="none" w:sz="0" w:space="0" w:color="auto"/>
        <w:left w:val="none" w:sz="0" w:space="0" w:color="auto"/>
        <w:bottom w:val="none" w:sz="0" w:space="0" w:color="auto"/>
        <w:right w:val="none" w:sz="0" w:space="0" w:color="auto"/>
      </w:divBdr>
      <w:divsChild>
        <w:div w:id="1708876220">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sChild>
                <w:div w:id="544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4401">
      <w:bodyDiv w:val="1"/>
      <w:marLeft w:val="0"/>
      <w:marRight w:val="0"/>
      <w:marTop w:val="0"/>
      <w:marBottom w:val="0"/>
      <w:divBdr>
        <w:top w:val="none" w:sz="0" w:space="0" w:color="auto"/>
        <w:left w:val="none" w:sz="0" w:space="0" w:color="auto"/>
        <w:bottom w:val="none" w:sz="0" w:space="0" w:color="auto"/>
        <w:right w:val="none" w:sz="0" w:space="0" w:color="auto"/>
      </w:divBdr>
    </w:div>
    <w:div w:id="184515866">
      <w:bodyDiv w:val="1"/>
      <w:marLeft w:val="0"/>
      <w:marRight w:val="0"/>
      <w:marTop w:val="0"/>
      <w:marBottom w:val="0"/>
      <w:divBdr>
        <w:top w:val="none" w:sz="0" w:space="0" w:color="auto"/>
        <w:left w:val="none" w:sz="0" w:space="0" w:color="auto"/>
        <w:bottom w:val="none" w:sz="0" w:space="0" w:color="auto"/>
        <w:right w:val="none" w:sz="0" w:space="0" w:color="auto"/>
      </w:divBdr>
    </w:div>
    <w:div w:id="207496278">
      <w:bodyDiv w:val="1"/>
      <w:marLeft w:val="0"/>
      <w:marRight w:val="0"/>
      <w:marTop w:val="0"/>
      <w:marBottom w:val="0"/>
      <w:divBdr>
        <w:top w:val="none" w:sz="0" w:space="0" w:color="auto"/>
        <w:left w:val="none" w:sz="0" w:space="0" w:color="auto"/>
        <w:bottom w:val="none" w:sz="0" w:space="0" w:color="auto"/>
        <w:right w:val="none" w:sz="0" w:space="0" w:color="auto"/>
      </w:divBdr>
    </w:div>
    <w:div w:id="213081700">
      <w:bodyDiv w:val="1"/>
      <w:marLeft w:val="0"/>
      <w:marRight w:val="0"/>
      <w:marTop w:val="0"/>
      <w:marBottom w:val="0"/>
      <w:divBdr>
        <w:top w:val="none" w:sz="0" w:space="0" w:color="auto"/>
        <w:left w:val="none" w:sz="0" w:space="0" w:color="auto"/>
        <w:bottom w:val="none" w:sz="0" w:space="0" w:color="auto"/>
        <w:right w:val="none" w:sz="0" w:space="0" w:color="auto"/>
      </w:divBdr>
    </w:div>
    <w:div w:id="220287023">
      <w:bodyDiv w:val="1"/>
      <w:marLeft w:val="0"/>
      <w:marRight w:val="0"/>
      <w:marTop w:val="0"/>
      <w:marBottom w:val="0"/>
      <w:divBdr>
        <w:top w:val="none" w:sz="0" w:space="0" w:color="auto"/>
        <w:left w:val="none" w:sz="0" w:space="0" w:color="auto"/>
        <w:bottom w:val="none" w:sz="0" w:space="0" w:color="auto"/>
        <w:right w:val="none" w:sz="0" w:space="0" w:color="auto"/>
      </w:divBdr>
      <w:divsChild>
        <w:div w:id="599532073">
          <w:marLeft w:val="0"/>
          <w:marRight w:val="0"/>
          <w:marTop w:val="0"/>
          <w:marBottom w:val="0"/>
          <w:divBdr>
            <w:top w:val="none" w:sz="0" w:space="0" w:color="auto"/>
            <w:left w:val="none" w:sz="0" w:space="0" w:color="auto"/>
            <w:bottom w:val="none" w:sz="0" w:space="0" w:color="auto"/>
            <w:right w:val="none" w:sz="0" w:space="0" w:color="auto"/>
          </w:divBdr>
          <w:divsChild>
            <w:div w:id="1886023582">
              <w:marLeft w:val="0"/>
              <w:marRight w:val="0"/>
              <w:marTop w:val="0"/>
              <w:marBottom w:val="0"/>
              <w:divBdr>
                <w:top w:val="none" w:sz="0" w:space="0" w:color="auto"/>
                <w:left w:val="none" w:sz="0" w:space="0" w:color="auto"/>
                <w:bottom w:val="none" w:sz="0" w:space="0" w:color="auto"/>
                <w:right w:val="none" w:sz="0" w:space="0" w:color="auto"/>
              </w:divBdr>
              <w:divsChild>
                <w:div w:id="188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3726">
      <w:bodyDiv w:val="1"/>
      <w:marLeft w:val="0"/>
      <w:marRight w:val="0"/>
      <w:marTop w:val="0"/>
      <w:marBottom w:val="0"/>
      <w:divBdr>
        <w:top w:val="none" w:sz="0" w:space="0" w:color="auto"/>
        <w:left w:val="none" w:sz="0" w:space="0" w:color="auto"/>
        <w:bottom w:val="none" w:sz="0" w:space="0" w:color="auto"/>
        <w:right w:val="none" w:sz="0" w:space="0" w:color="auto"/>
      </w:divBdr>
      <w:divsChild>
        <w:div w:id="373507828">
          <w:marLeft w:val="0"/>
          <w:marRight w:val="0"/>
          <w:marTop w:val="0"/>
          <w:marBottom w:val="0"/>
          <w:divBdr>
            <w:top w:val="none" w:sz="0" w:space="0" w:color="auto"/>
            <w:left w:val="none" w:sz="0" w:space="0" w:color="auto"/>
            <w:bottom w:val="none" w:sz="0" w:space="0" w:color="auto"/>
            <w:right w:val="none" w:sz="0" w:space="0" w:color="auto"/>
          </w:divBdr>
          <w:divsChild>
            <w:div w:id="1492867699">
              <w:marLeft w:val="0"/>
              <w:marRight w:val="0"/>
              <w:marTop w:val="0"/>
              <w:marBottom w:val="0"/>
              <w:divBdr>
                <w:top w:val="none" w:sz="0" w:space="0" w:color="auto"/>
                <w:left w:val="none" w:sz="0" w:space="0" w:color="auto"/>
                <w:bottom w:val="none" w:sz="0" w:space="0" w:color="auto"/>
                <w:right w:val="none" w:sz="0" w:space="0" w:color="auto"/>
              </w:divBdr>
              <w:divsChild>
                <w:div w:id="236324670">
                  <w:marLeft w:val="0"/>
                  <w:marRight w:val="0"/>
                  <w:marTop w:val="0"/>
                  <w:marBottom w:val="0"/>
                  <w:divBdr>
                    <w:top w:val="none" w:sz="0" w:space="0" w:color="auto"/>
                    <w:left w:val="none" w:sz="0" w:space="0" w:color="auto"/>
                    <w:bottom w:val="none" w:sz="0" w:space="0" w:color="auto"/>
                    <w:right w:val="none" w:sz="0" w:space="0" w:color="auto"/>
                  </w:divBdr>
                  <w:divsChild>
                    <w:div w:id="13728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80832">
      <w:bodyDiv w:val="1"/>
      <w:marLeft w:val="0"/>
      <w:marRight w:val="0"/>
      <w:marTop w:val="0"/>
      <w:marBottom w:val="0"/>
      <w:divBdr>
        <w:top w:val="none" w:sz="0" w:space="0" w:color="auto"/>
        <w:left w:val="none" w:sz="0" w:space="0" w:color="auto"/>
        <w:bottom w:val="none" w:sz="0" w:space="0" w:color="auto"/>
        <w:right w:val="none" w:sz="0" w:space="0" w:color="auto"/>
      </w:divBdr>
    </w:div>
    <w:div w:id="251471190">
      <w:bodyDiv w:val="1"/>
      <w:marLeft w:val="0"/>
      <w:marRight w:val="0"/>
      <w:marTop w:val="0"/>
      <w:marBottom w:val="0"/>
      <w:divBdr>
        <w:top w:val="none" w:sz="0" w:space="0" w:color="auto"/>
        <w:left w:val="none" w:sz="0" w:space="0" w:color="auto"/>
        <w:bottom w:val="none" w:sz="0" w:space="0" w:color="auto"/>
        <w:right w:val="none" w:sz="0" w:space="0" w:color="auto"/>
      </w:divBdr>
      <w:divsChild>
        <w:div w:id="57749634">
          <w:marLeft w:val="0"/>
          <w:marRight w:val="0"/>
          <w:marTop w:val="0"/>
          <w:marBottom w:val="0"/>
          <w:divBdr>
            <w:top w:val="none" w:sz="0" w:space="0" w:color="auto"/>
            <w:left w:val="none" w:sz="0" w:space="0" w:color="auto"/>
            <w:bottom w:val="none" w:sz="0" w:space="0" w:color="auto"/>
            <w:right w:val="none" w:sz="0" w:space="0" w:color="auto"/>
          </w:divBdr>
          <w:divsChild>
            <w:div w:id="1606308950">
              <w:marLeft w:val="0"/>
              <w:marRight w:val="0"/>
              <w:marTop w:val="0"/>
              <w:marBottom w:val="0"/>
              <w:divBdr>
                <w:top w:val="none" w:sz="0" w:space="0" w:color="auto"/>
                <w:left w:val="none" w:sz="0" w:space="0" w:color="auto"/>
                <w:bottom w:val="none" w:sz="0" w:space="0" w:color="auto"/>
                <w:right w:val="none" w:sz="0" w:space="0" w:color="auto"/>
              </w:divBdr>
              <w:divsChild>
                <w:div w:id="20092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2077">
      <w:bodyDiv w:val="1"/>
      <w:marLeft w:val="0"/>
      <w:marRight w:val="0"/>
      <w:marTop w:val="0"/>
      <w:marBottom w:val="0"/>
      <w:divBdr>
        <w:top w:val="none" w:sz="0" w:space="0" w:color="auto"/>
        <w:left w:val="none" w:sz="0" w:space="0" w:color="auto"/>
        <w:bottom w:val="none" w:sz="0" w:space="0" w:color="auto"/>
        <w:right w:val="none" w:sz="0" w:space="0" w:color="auto"/>
      </w:divBdr>
    </w:div>
    <w:div w:id="261378931">
      <w:bodyDiv w:val="1"/>
      <w:marLeft w:val="0"/>
      <w:marRight w:val="0"/>
      <w:marTop w:val="0"/>
      <w:marBottom w:val="0"/>
      <w:divBdr>
        <w:top w:val="none" w:sz="0" w:space="0" w:color="auto"/>
        <w:left w:val="none" w:sz="0" w:space="0" w:color="auto"/>
        <w:bottom w:val="none" w:sz="0" w:space="0" w:color="auto"/>
        <w:right w:val="none" w:sz="0" w:space="0" w:color="auto"/>
      </w:divBdr>
    </w:div>
    <w:div w:id="265892057">
      <w:bodyDiv w:val="1"/>
      <w:marLeft w:val="0"/>
      <w:marRight w:val="0"/>
      <w:marTop w:val="0"/>
      <w:marBottom w:val="0"/>
      <w:divBdr>
        <w:top w:val="none" w:sz="0" w:space="0" w:color="auto"/>
        <w:left w:val="none" w:sz="0" w:space="0" w:color="auto"/>
        <w:bottom w:val="none" w:sz="0" w:space="0" w:color="auto"/>
        <w:right w:val="none" w:sz="0" w:space="0" w:color="auto"/>
      </w:divBdr>
    </w:div>
    <w:div w:id="267084870">
      <w:bodyDiv w:val="1"/>
      <w:marLeft w:val="0"/>
      <w:marRight w:val="0"/>
      <w:marTop w:val="0"/>
      <w:marBottom w:val="0"/>
      <w:divBdr>
        <w:top w:val="none" w:sz="0" w:space="0" w:color="auto"/>
        <w:left w:val="none" w:sz="0" w:space="0" w:color="auto"/>
        <w:bottom w:val="none" w:sz="0" w:space="0" w:color="auto"/>
        <w:right w:val="none" w:sz="0" w:space="0" w:color="auto"/>
      </w:divBdr>
      <w:divsChild>
        <w:div w:id="1682656308">
          <w:marLeft w:val="0"/>
          <w:marRight w:val="0"/>
          <w:marTop w:val="0"/>
          <w:marBottom w:val="360"/>
          <w:divBdr>
            <w:top w:val="none" w:sz="0" w:space="0" w:color="auto"/>
            <w:left w:val="none" w:sz="0" w:space="0" w:color="auto"/>
            <w:bottom w:val="none" w:sz="0" w:space="0" w:color="auto"/>
            <w:right w:val="none" w:sz="0" w:space="0" w:color="auto"/>
          </w:divBdr>
          <w:divsChild>
            <w:div w:id="357121298">
              <w:marLeft w:val="0"/>
              <w:marRight w:val="0"/>
              <w:marTop w:val="0"/>
              <w:marBottom w:val="0"/>
              <w:divBdr>
                <w:top w:val="single" w:sz="6" w:space="0" w:color="D5D5D5"/>
                <w:left w:val="single" w:sz="6" w:space="0" w:color="D5D5D5"/>
                <w:bottom w:val="single" w:sz="6" w:space="0" w:color="D5D5D5"/>
                <w:right w:val="single" w:sz="6" w:space="0" w:color="D5D5D5"/>
              </w:divBdr>
              <w:divsChild>
                <w:div w:id="11117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2266">
      <w:bodyDiv w:val="1"/>
      <w:marLeft w:val="0"/>
      <w:marRight w:val="0"/>
      <w:marTop w:val="0"/>
      <w:marBottom w:val="0"/>
      <w:divBdr>
        <w:top w:val="none" w:sz="0" w:space="0" w:color="auto"/>
        <w:left w:val="none" w:sz="0" w:space="0" w:color="auto"/>
        <w:bottom w:val="none" w:sz="0" w:space="0" w:color="auto"/>
        <w:right w:val="none" w:sz="0" w:space="0" w:color="auto"/>
      </w:divBdr>
    </w:div>
    <w:div w:id="308873724">
      <w:bodyDiv w:val="1"/>
      <w:marLeft w:val="0"/>
      <w:marRight w:val="0"/>
      <w:marTop w:val="0"/>
      <w:marBottom w:val="0"/>
      <w:divBdr>
        <w:top w:val="none" w:sz="0" w:space="0" w:color="auto"/>
        <w:left w:val="none" w:sz="0" w:space="0" w:color="auto"/>
        <w:bottom w:val="none" w:sz="0" w:space="0" w:color="auto"/>
        <w:right w:val="none" w:sz="0" w:space="0" w:color="auto"/>
      </w:divBdr>
      <w:divsChild>
        <w:div w:id="1222519982">
          <w:marLeft w:val="0"/>
          <w:marRight w:val="0"/>
          <w:marTop w:val="0"/>
          <w:marBottom w:val="0"/>
          <w:divBdr>
            <w:top w:val="none" w:sz="0" w:space="0" w:color="auto"/>
            <w:left w:val="none" w:sz="0" w:space="0" w:color="auto"/>
            <w:bottom w:val="none" w:sz="0" w:space="0" w:color="auto"/>
            <w:right w:val="none" w:sz="0" w:space="0" w:color="auto"/>
          </w:divBdr>
          <w:divsChild>
            <w:div w:id="1506748868">
              <w:marLeft w:val="0"/>
              <w:marRight w:val="0"/>
              <w:marTop w:val="0"/>
              <w:marBottom w:val="0"/>
              <w:divBdr>
                <w:top w:val="none" w:sz="0" w:space="0" w:color="auto"/>
                <w:left w:val="none" w:sz="0" w:space="0" w:color="auto"/>
                <w:bottom w:val="none" w:sz="0" w:space="0" w:color="auto"/>
                <w:right w:val="none" w:sz="0" w:space="0" w:color="auto"/>
              </w:divBdr>
              <w:divsChild>
                <w:div w:id="6182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8191">
      <w:bodyDiv w:val="1"/>
      <w:marLeft w:val="0"/>
      <w:marRight w:val="0"/>
      <w:marTop w:val="0"/>
      <w:marBottom w:val="0"/>
      <w:divBdr>
        <w:top w:val="none" w:sz="0" w:space="0" w:color="auto"/>
        <w:left w:val="none" w:sz="0" w:space="0" w:color="auto"/>
        <w:bottom w:val="none" w:sz="0" w:space="0" w:color="auto"/>
        <w:right w:val="none" w:sz="0" w:space="0" w:color="auto"/>
      </w:divBdr>
      <w:divsChild>
        <w:div w:id="967006214">
          <w:marLeft w:val="0"/>
          <w:marRight w:val="0"/>
          <w:marTop w:val="0"/>
          <w:marBottom w:val="0"/>
          <w:divBdr>
            <w:top w:val="none" w:sz="0" w:space="0" w:color="auto"/>
            <w:left w:val="none" w:sz="0" w:space="0" w:color="auto"/>
            <w:bottom w:val="none" w:sz="0" w:space="0" w:color="auto"/>
            <w:right w:val="none" w:sz="0" w:space="0" w:color="auto"/>
          </w:divBdr>
          <w:divsChild>
            <w:div w:id="1273173188">
              <w:marLeft w:val="0"/>
              <w:marRight w:val="0"/>
              <w:marTop w:val="0"/>
              <w:marBottom w:val="0"/>
              <w:divBdr>
                <w:top w:val="none" w:sz="0" w:space="0" w:color="auto"/>
                <w:left w:val="none" w:sz="0" w:space="0" w:color="auto"/>
                <w:bottom w:val="none" w:sz="0" w:space="0" w:color="auto"/>
                <w:right w:val="none" w:sz="0" w:space="0" w:color="auto"/>
              </w:divBdr>
              <w:divsChild>
                <w:div w:id="4542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42698">
      <w:bodyDiv w:val="1"/>
      <w:marLeft w:val="0"/>
      <w:marRight w:val="0"/>
      <w:marTop w:val="0"/>
      <w:marBottom w:val="0"/>
      <w:divBdr>
        <w:top w:val="none" w:sz="0" w:space="0" w:color="auto"/>
        <w:left w:val="none" w:sz="0" w:space="0" w:color="auto"/>
        <w:bottom w:val="none" w:sz="0" w:space="0" w:color="auto"/>
        <w:right w:val="none" w:sz="0" w:space="0" w:color="auto"/>
      </w:divBdr>
      <w:divsChild>
        <w:div w:id="759527513">
          <w:marLeft w:val="0"/>
          <w:marRight w:val="0"/>
          <w:marTop w:val="0"/>
          <w:marBottom w:val="0"/>
          <w:divBdr>
            <w:top w:val="none" w:sz="0" w:space="0" w:color="auto"/>
            <w:left w:val="none" w:sz="0" w:space="0" w:color="auto"/>
            <w:bottom w:val="none" w:sz="0" w:space="0" w:color="auto"/>
            <w:right w:val="none" w:sz="0" w:space="0" w:color="auto"/>
          </w:divBdr>
          <w:divsChild>
            <w:div w:id="477504492">
              <w:marLeft w:val="0"/>
              <w:marRight w:val="0"/>
              <w:marTop w:val="0"/>
              <w:marBottom w:val="0"/>
              <w:divBdr>
                <w:top w:val="none" w:sz="0" w:space="0" w:color="auto"/>
                <w:left w:val="none" w:sz="0" w:space="0" w:color="auto"/>
                <w:bottom w:val="none" w:sz="0" w:space="0" w:color="auto"/>
                <w:right w:val="none" w:sz="0" w:space="0" w:color="auto"/>
              </w:divBdr>
              <w:divsChild>
                <w:div w:id="17785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6126">
      <w:bodyDiv w:val="1"/>
      <w:marLeft w:val="0"/>
      <w:marRight w:val="0"/>
      <w:marTop w:val="0"/>
      <w:marBottom w:val="0"/>
      <w:divBdr>
        <w:top w:val="none" w:sz="0" w:space="0" w:color="auto"/>
        <w:left w:val="none" w:sz="0" w:space="0" w:color="auto"/>
        <w:bottom w:val="none" w:sz="0" w:space="0" w:color="auto"/>
        <w:right w:val="none" w:sz="0" w:space="0" w:color="auto"/>
      </w:divBdr>
      <w:divsChild>
        <w:div w:id="1493914420">
          <w:marLeft w:val="0"/>
          <w:marRight w:val="0"/>
          <w:marTop w:val="0"/>
          <w:marBottom w:val="0"/>
          <w:divBdr>
            <w:top w:val="none" w:sz="0" w:space="0" w:color="auto"/>
            <w:left w:val="none" w:sz="0" w:space="0" w:color="auto"/>
            <w:bottom w:val="none" w:sz="0" w:space="0" w:color="auto"/>
            <w:right w:val="none" w:sz="0" w:space="0" w:color="auto"/>
          </w:divBdr>
          <w:divsChild>
            <w:div w:id="561912482">
              <w:marLeft w:val="0"/>
              <w:marRight w:val="0"/>
              <w:marTop w:val="0"/>
              <w:marBottom w:val="0"/>
              <w:divBdr>
                <w:top w:val="none" w:sz="0" w:space="0" w:color="auto"/>
                <w:left w:val="none" w:sz="0" w:space="0" w:color="auto"/>
                <w:bottom w:val="none" w:sz="0" w:space="0" w:color="auto"/>
                <w:right w:val="none" w:sz="0" w:space="0" w:color="auto"/>
              </w:divBdr>
              <w:divsChild>
                <w:div w:id="672727942">
                  <w:marLeft w:val="0"/>
                  <w:marRight w:val="0"/>
                  <w:marTop w:val="0"/>
                  <w:marBottom w:val="0"/>
                  <w:divBdr>
                    <w:top w:val="none" w:sz="0" w:space="0" w:color="auto"/>
                    <w:left w:val="none" w:sz="0" w:space="0" w:color="auto"/>
                    <w:bottom w:val="none" w:sz="0" w:space="0" w:color="auto"/>
                    <w:right w:val="none" w:sz="0" w:space="0" w:color="auto"/>
                  </w:divBdr>
                </w:div>
              </w:divsChild>
            </w:div>
            <w:div w:id="1083844426">
              <w:marLeft w:val="0"/>
              <w:marRight w:val="0"/>
              <w:marTop w:val="0"/>
              <w:marBottom w:val="0"/>
              <w:divBdr>
                <w:top w:val="none" w:sz="0" w:space="0" w:color="auto"/>
                <w:left w:val="none" w:sz="0" w:space="0" w:color="auto"/>
                <w:bottom w:val="none" w:sz="0" w:space="0" w:color="auto"/>
                <w:right w:val="none" w:sz="0" w:space="0" w:color="auto"/>
              </w:divBdr>
              <w:divsChild>
                <w:div w:id="1118138555">
                  <w:marLeft w:val="0"/>
                  <w:marRight w:val="0"/>
                  <w:marTop w:val="0"/>
                  <w:marBottom w:val="0"/>
                  <w:divBdr>
                    <w:top w:val="none" w:sz="0" w:space="0" w:color="auto"/>
                    <w:left w:val="none" w:sz="0" w:space="0" w:color="auto"/>
                    <w:bottom w:val="none" w:sz="0" w:space="0" w:color="auto"/>
                    <w:right w:val="none" w:sz="0" w:space="0" w:color="auto"/>
                  </w:divBdr>
                </w:div>
                <w:div w:id="9507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3618">
      <w:bodyDiv w:val="1"/>
      <w:marLeft w:val="0"/>
      <w:marRight w:val="0"/>
      <w:marTop w:val="0"/>
      <w:marBottom w:val="0"/>
      <w:divBdr>
        <w:top w:val="none" w:sz="0" w:space="0" w:color="auto"/>
        <w:left w:val="none" w:sz="0" w:space="0" w:color="auto"/>
        <w:bottom w:val="none" w:sz="0" w:space="0" w:color="auto"/>
        <w:right w:val="none" w:sz="0" w:space="0" w:color="auto"/>
      </w:divBdr>
    </w:div>
    <w:div w:id="371002234">
      <w:bodyDiv w:val="1"/>
      <w:marLeft w:val="0"/>
      <w:marRight w:val="0"/>
      <w:marTop w:val="0"/>
      <w:marBottom w:val="0"/>
      <w:divBdr>
        <w:top w:val="none" w:sz="0" w:space="0" w:color="auto"/>
        <w:left w:val="none" w:sz="0" w:space="0" w:color="auto"/>
        <w:bottom w:val="none" w:sz="0" w:space="0" w:color="auto"/>
        <w:right w:val="none" w:sz="0" w:space="0" w:color="auto"/>
      </w:divBdr>
      <w:divsChild>
        <w:div w:id="156504870">
          <w:marLeft w:val="0"/>
          <w:marRight w:val="0"/>
          <w:marTop w:val="0"/>
          <w:marBottom w:val="0"/>
          <w:divBdr>
            <w:top w:val="none" w:sz="0" w:space="0" w:color="auto"/>
            <w:left w:val="none" w:sz="0" w:space="0" w:color="auto"/>
            <w:bottom w:val="none" w:sz="0" w:space="0" w:color="auto"/>
            <w:right w:val="none" w:sz="0" w:space="0" w:color="auto"/>
          </w:divBdr>
          <w:divsChild>
            <w:div w:id="1739015270">
              <w:marLeft w:val="0"/>
              <w:marRight w:val="0"/>
              <w:marTop w:val="0"/>
              <w:marBottom w:val="0"/>
              <w:divBdr>
                <w:top w:val="none" w:sz="0" w:space="0" w:color="auto"/>
                <w:left w:val="none" w:sz="0" w:space="0" w:color="auto"/>
                <w:bottom w:val="none" w:sz="0" w:space="0" w:color="auto"/>
                <w:right w:val="none" w:sz="0" w:space="0" w:color="auto"/>
              </w:divBdr>
              <w:divsChild>
                <w:div w:id="1516142433">
                  <w:marLeft w:val="0"/>
                  <w:marRight w:val="0"/>
                  <w:marTop w:val="0"/>
                  <w:marBottom w:val="0"/>
                  <w:divBdr>
                    <w:top w:val="none" w:sz="0" w:space="0" w:color="auto"/>
                    <w:left w:val="none" w:sz="0" w:space="0" w:color="auto"/>
                    <w:bottom w:val="none" w:sz="0" w:space="0" w:color="auto"/>
                    <w:right w:val="none" w:sz="0" w:space="0" w:color="auto"/>
                  </w:divBdr>
                </w:div>
              </w:divsChild>
            </w:div>
            <w:div w:id="1913811406">
              <w:marLeft w:val="0"/>
              <w:marRight w:val="0"/>
              <w:marTop w:val="0"/>
              <w:marBottom w:val="0"/>
              <w:divBdr>
                <w:top w:val="none" w:sz="0" w:space="0" w:color="auto"/>
                <w:left w:val="none" w:sz="0" w:space="0" w:color="auto"/>
                <w:bottom w:val="none" w:sz="0" w:space="0" w:color="auto"/>
                <w:right w:val="none" w:sz="0" w:space="0" w:color="auto"/>
              </w:divBdr>
              <w:divsChild>
                <w:div w:id="3959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9904">
          <w:marLeft w:val="0"/>
          <w:marRight w:val="0"/>
          <w:marTop w:val="0"/>
          <w:marBottom w:val="0"/>
          <w:divBdr>
            <w:top w:val="none" w:sz="0" w:space="0" w:color="auto"/>
            <w:left w:val="none" w:sz="0" w:space="0" w:color="auto"/>
            <w:bottom w:val="none" w:sz="0" w:space="0" w:color="auto"/>
            <w:right w:val="none" w:sz="0" w:space="0" w:color="auto"/>
          </w:divBdr>
          <w:divsChild>
            <w:div w:id="1390569584">
              <w:marLeft w:val="0"/>
              <w:marRight w:val="0"/>
              <w:marTop w:val="0"/>
              <w:marBottom w:val="0"/>
              <w:divBdr>
                <w:top w:val="none" w:sz="0" w:space="0" w:color="auto"/>
                <w:left w:val="none" w:sz="0" w:space="0" w:color="auto"/>
                <w:bottom w:val="none" w:sz="0" w:space="0" w:color="auto"/>
                <w:right w:val="none" w:sz="0" w:space="0" w:color="auto"/>
              </w:divBdr>
              <w:divsChild>
                <w:div w:id="760681136">
                  <w:marLeft w:val="0"/>
                  <w:marRight w:val="0"/>
                  <w:marTop w:val="0"/>
                  <w:marBottom w:val="0"/>
                  <w:divBdr>
                    <w:top w:val="none" w:sz="0" w:space="0" w:color="auto"/>
                    <w:left w:val="none" w:sz="0" w:space="0" w:color="auto"/>
                    <w:bottom w:val="none" w:sz="0" w:space="0" w:color="auto"/>
                    <w:right w:val="none" w:sz="0" w:space="0" w:color="auto"/>
                  </w:divBdr>
                </w:div>
                <w:div w:id="84883702">
                  <w:marLeft w:val="0"/>
                  <w:marRight w:val="0"/>
                  <w:marTop w:val="0"/>
                  <w:marBottom w:val="0"/>
                  <w:divBdr>
                    <w:top w:val="none" w:sz="0" w:space="0" w:color="auto"/>
                    <w:left w:val="none" w:sz="0" w:space="0" w:color="auto"/>
                    <w:bottom w:val="none" w:sz="0" w:space="0" w:color="auto"/>
                    <w:right w:val="none" w:sz="0" w:space="0" w:color="auto"/>
                  </w:divBdr>
                </w:div>
              </w:divsChild>
            </w:div>
            <w:div w:id="446001079">
              <w:marLeft w:val="0"/>
              <w:marRight w:val="0"/>
              <w:marTop w:val="0"/>
              <w:marBottom w:val="0"/>
              <w:divBdr>
                <w:top w:val="none" w:sz="0" w:space="0" w:color="auto"/>
                <w:left w:val="none" w:sz="0" w:space="0" w:color="auto"/>
                <w:bottom w:val="none" w:sz="0" w:space="0" w:color="auto"/>
                <w:right w:val="none" w:sz="0" w:space="0" w:color="auto"/>
              </w:divBdr>
              <w:divsChild>
                <w:div w:id="1188981535">
                  <w:marLeft w:val="0"/>
                  <w:marRight w:val="0"/>
                  <w:marTop w:val="0"/>
                  <w:marBottom w:val="0"/>
                  <w:divBdr>
                    <w:top w:val="none" w:sz="0" w:space="0" w:color="auto"/>
                    <w:left w:val="none" w:sz="0" w:space="0" w:color="auto"/>
                    <w:bottom w:val="none" w:sz="0" w:space="0" w:color="auto"/>
                    <w:right w:val="none" w:sz="0" w:space="0" w:color="auto"/>
                  </w:divBdr>
                </w:div>
              </w:divsChild>
            </w:div>
            <w:div w:id="1957175676">
              <w:marLeft w:val="0"/>
              <w:marRight w:val="0"/>
              <w:marTop w:val="0"/>
              <w:marBottom w:val="0"/>
              <w:divBdr>
                <w:top w:val="none" w:sz="0" w:space="0" w:color="auto"/>
                <w:left w:val="none" w:sz="0" w:space="0" w:color="auto"/>
                <w:bottom w:val="none" w:sz="0" w:space="0" w:color="auto"/>
                <w:right w:val="none" w:sz="0" w:space="0" w:color="auto"/>
              </w:divBdr>
              <w:divsChild>
                <w:div w:id="1849716027">
                  <w:marLeft w:val="0"/>
                  <w:marRight w:val="0"/>
                  <w:marTop w:val="0"/>
                  <w:marBottom w:val="0"/>
                  <w:divBdr>
                    <w:top w:val="none" w:sz="0" w:space="0" w:color="auto"/>
                    <w:left w:val="none" w:sz="0" w:space="0" w:color="auto"/>
                    <w:bottom w:val="none" w:sz="0" w:space="0" w:color="auto"/>
                    <w:right w:val="none" w:sz="0" w:space="0" w:color="auto"/>
                  </w:divBdr>
                </w:div>
                <w:div w:id="7157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5768">
      <w:bodyDiv w:val="1"/>
      <w:marLeft w:val="0"/>
      <w:marRight w:val="0"/>
      <w:marTop w:val="0"/>
      <w:marBottom w:val="0"/>
      <w:divBdr>
        <w:top w:val="none" w:sz="0" w:space="0" w:color="auto"/>
        <w:left w:val="none" w:sz="0" w:space="0" w:color="auto"/>
        <w:bottom w:val="none" w:sz="0" w:space="0" w:color="auto"/>
        <w:right w:val="none" w:sz="0" w:space="0" w:color="auto"/>
      </w:divBdr>
    </w:div>
    <w:div w:id="410545812">
      <w:bodyDiv w:val="1"/>
      <w:marLeft w:val="0"/>
      <w:marRight w:val="0"/>
      <w:marTop w:val="0"/>
      <w:marBottom w:val="0"/>
      <w:divBdr>
        <w:top w:val="none" w:sz="0" w:space="0" w:color="auto"/>
        <w:left w:val="none" w:sz="0" w:space="0" w:color="auto"/>
        <w:bottom w:val="none" w:sz="0" w:space="0" w:color="auto"/>
        <w:right w:val="none" w:sz="0" w:space="0" w:color="auto"/>
      </w:divBdr>
    </w:div>
    <w:div w:id="412245185">
      <w:bodyDiv w:val="1"/>
      <w:marLeft w:val="0"/>
      <w:marRight w:val="0"/>
      <w:marTop w:val="0"/>
      <w:marBottom w:val="0"/>
      <w:divBdr>
        <w:top w:val="none" w:sz="0" w:space="0" w:color="auto"/>
        <w:left w:val="none" w:sz="0" w:space="0" w:color="auto"/>
        <w:bottom w:val="none" w:sz="0" w:space="0" w:color="auto"/>
        <w:right w:val="none" w:sz="0" w:space="0" w:color="auto"/>
      </w:divBdr>
      <w:divsChild>
        <w:div w:id="1980844995">
          <w:marLeft w:val="0"/>
          <w:marRight w:val="0"/>
          <w:marTop w:val="0"/>
          <w:marBottom w:val="0"/>
          <w:divBdr>
            <w:top w:val="none" w:sz="0" w:space="0" w:color="auto"/>
            <w:left w:val="none" w:sz="0" w:space="0" w:color="auto"/>
            <w:bottom w:val="none" w:sz="0" w:space="0" w:color="auto"/>
            <w:right w:val="none" w:sz="0" w:space="0" w:color="auto"/>
          </w:divBdr>
          <w:divsChild>
            <w:div w:id="1282372482">
              <w:marLeft w:val="0"/>
              <w:marRight w:val="0"/>
              <w:marTop w:val="0"/>
              <w:marBottom w:val="0"/>
              <w:divBdr>
                <w:top w:val="none" w:sz="0" w:space="0" w:color="auto"/>
                <w:left w:val="none" w:sz="0" w:space="0" w:color="auto"/>
                <w:bottom w:val="none" w:sz="0" w:space="0" w:color="auto"/>
                <w:right w:val="none" w:sz="0" w:space="0" w:color="auto"/>
              </w:divBdr>
              <w:divsChild>
                <w:div w:id="757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8886">
      <w:bodyDiv w:val="1"/>
      <w:marLeft w:val="0"/>
      <w:marRight w:val="0"/>
      <w:marTop w:val="0"/>
      <w:marBottom w:val="0"/>
      <w:divBdr>
        <w:top w:val="none" w:sz="0" w:space="0" w:color="auto"/>
        <w:left w:val="none" w:sz="0" w:space="0" w:color="auto"/>
        <w:bottom w:val="none" w:sz="0" w:space="0" w:color="auto"/>
        <w:right w:val="none" w:sz="0" w:space="0" w:color="auto"/>
      </w:divBdr>
      <w:divsChild>
        <w:div w:id="267931801">
          <w:marLeft w:val="0"/>
          <w:marRight w:val="0"/>
          <w:marTop w:val="0"/>
          <w:marBottom w:val="0"/>
          <w:divBdr>
            <w:top w:val="none" w:sz="0" w:space="0" w:color="auto"/>
            <w:left w:val="none" w:sz="0" w:space="0" w:color="auto"/>
            <w:bottom w:val="none" w:sz="0" w:space="0" w:color="auto"/>
            <w:right w:val="none" w:sz="0" w:space="0" w:color="auto"/>
          </w:divBdr>
          <w:divsChild>
            <w:div w:id="2053994508">
              <w:marLeft w:val="0"/>
              <w:marRight w:val="0"/>
              <w:marTop w:val="0"/>
              <w:marBottom w:val="0"/>
              <w:divBdr>
                <w:top w:val="none" w:sz="0" w:space="0" w:color="auto"/>
                <w:left w:val="none" w:sz="0" w:space="0" w:color="auto"/>
                <w:bottom w:val="none" w:sz="0" w:space="0" w:color="auto"/>
                <w:right w:val="none" w:sz="0" w:space="0" w:color="auto"/>
              </w:divBdr>
              <w:divsChild>
                <w:div w:id="1283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4936">
      <w:bodyDiv w:val="1"/>
      <w:marLeft w:val="0"/>
      <w:marRight w:val="0"/>
      <w:marTop w:val="0"/>
      <w:marBottom w:val="0"/>
      <w:divBdr>
        <w:top w:val="none" w:sz="0" w:space="0" w:color="auto"/>
        <w:left w:val="none" w:sz="0" w:space="0" w:color="auto"/>
        <w:bottom w:val="none" w:sz="0" w:space="0" w:color="auto"/>
        <w:right w:val="none" w:sz="0" w:space="0" w:color="auto"/>
      </w:divBdr>
    </w:div>
    <w:div w:id="436566463">
      <w:bodyDiv w:val="1"/>
      <w:marLeft w:val="0"/>
      <w:marRight w:val="0"/>
      <w:marTop w:val="0"/>
      <w:marBottom w:val="0"/>
      <w:divBdr>
        <w:top w:val="none" w:sz="0" w:space="0" w:color="auto"/>
        <w:left w:val="none" w:sz="0" w:space="0" w:color="auto"/>
        <w:bottom w:val="none" w:sz="0" w:space="0" w:color="auto"/>
        <w:right w:val="none" w:sz="0" w:space="0" w:color="auto"/>
      </w:divBdr>
      <w:divsChild>
        <w:div w:id="1863131833">
          <w:marLeft w:val="0"/>
          <w:marRight w:val="0"/>
          <w:marTop w:val="0"/>
          <w:marBottom w:val="0"/>
          <w:divBdr>
            <w:top w:val="none" w:sz="0" w:space="0" w:color="auto"/>
            <w:left w:val="none" w:sz="0" w:space="0" w:color="auto"/>
            <w:bottom w:val="none" w:sz="0" w:space="0" w:color="auto"/>
            <w:right w:val="none" w:sz="0" w:space="0" w:color="auto"/>
          </w:divBdr>
          <w:divsChild>
            <w:div w:id="1151022183">
              <w:marLeft w:val="0"/>
              <w:marRight w:val="0"/>
              <w:marTop w:val="0"/>
              <w:marBottom w:val="0"/>
              <w:divBdr>
                <w:top w:val="none" w:sz="0" w:space="0" w:color="auto"/>
                <w:left w:val="none" w:sz="0" w:space="0" w:color="auto"/>
                <w:bottom w:val="none" w:sz="0" w:space="0" w:color="auto"/>
                <w:right w:val="none" w:sz="0" w:space="0" w:color="auto"/>
              </w:divBdr>
              <w:divsChild>
                <w:div w:id="520752130">
                  <w:marLeft w:val="0"/>
                  <w:marRight w:val="0"/>
                  <w:marTop w:val="0"/>
                  <w:marBottom w:val="0"/>
                  <w:divBdr>
                    <w:top w:val="none" w:sz="0" w:space="0" w:color="auto"/>
                    <w:left w:val="none" w:sz="0" w:space="0" w:color="auto"/>
                    <w:bottom w:val="none" w:sz="0" w:space="0" w:color="auto"/>
                    <w:right w:val="none" w:sz="0" w:space="0" w:color="auto"/>
                  </w:divBdr>
                  <w:divsChild>
                    <w:div w:id="2129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12838">
      <w:bodyDiv w:val="1"/>
      <w:marLeft w:val="0"/>
      <w:marRight w:val="0"/>
      <w:marTop w:val="0"/>
      <w:marBottom w:val="0"/>
      <w:divBdr>
        <w:top w:val="none" w:sz="0" w:space="0" w:color="auto"/>
        <w:left w:val="none" w:sz="0" w:space="0" w:color="auto"/>
        <w:bottom w:val="none" w:sz="0" w:space="0" w:color="auto"/>
        <w:right w:val="none" w:sz="0" w:space="0" w:color="auto"/>
      </w:divBdr>
      <w:divsChild>
        <w:div w:id="1047798100">
          <w:marLeft w:val="0"/>
          <w:marRight w:val="0"/>
          <w:marTop w:val="0"/>
          <w:marBottom w:val="0"/>
          <w:divBdr>
            <w:top w:val="none" w:sz="0" w:space="0" w:color="auto"/>
            <w:left w:val="none" w:sz="0" w:space="0" w:color="auto"/>
            <w:bottom w:val="none" w:sz="0" w:space="0" w:color="auto"/>
            <w:right w:val="none" w:sz="0" w:space="0" w:color="auto"/>
          </w:divBdr>
          <w:divsChild>
            <w:div w:id="1380202785">
              <w:marLeft w:val="0"/>
              <w:marRight w:val="0"/>
              <w:marTop w:val="0"/>
              <w:marBottom w:val="0"/>
              <w:divBdr>
                <w:top w:val="none" w:sz="0" w:space="0" w:color="auto"/>
                <w:left w:val="none" w:sz="0" w:space="0" w:color="auto"/>
                <w:bottom w:val="none" w:sz="0" w:space="0" w:color="auto"/>
                <w:right w:val="none" w:sz="0" w:space="0" w:color="auto"/>
              </w:divBdr>
              <w:divsChild>
                <w:div w:id="12501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10203">
      <w:bodyDiv w:val="1"/>
      <w:marLeft w:val="0"/>
      <w:marRight w:val="0"/>
      <w:marTop w:val="0"/>
      <w:marBottom w:val="0"/>
      <w:divBdr>
        <w:top w:val="none" w:sz="0" w:space="0" w:color="auto"/>
        <w:left w:val="none" w:sz="0" w:space="0" w:color="auto"/>
        <w:bottom w:val="none" w:sz="0" w:space="0" w:color="auto"/>
        <w:right w:val="none" w:sz="0" w:space="0" w:color="auto"/>
      </w:divBdr>
      <w:divsChild>
        <w:div w:id="947347263">
          <w:marLeft w:val="0"/>
          <w:marRight w:val="0"/>
          <w:marTop w:val="0"/>
          <w:marBottom w:val="0"/>
          <w:divBdr>
            <w:top w:val="none" w:sz="0" w:space="0" w:color="auto"/>
            <w:left w:val="none" w:sz="0" w:space="0" w:color="auto"/>
            <w:bottom w:val="none" w:sz="0" w:space="0" w:color="auto"/>
            <w:right w:val="none" w:sz="0" w:space="0" w:color="auto"/>
          </w:divBdr>
          <w:divsChild>
            <w:div w:id="793869566">
              <w:marLeft w:val="0"/>
              <w:marRight w:val="0"/>
              <w:marTop w:val="0"/>
              <w:marBottom w:val="0"/>
              <w:divBdr>
                <w:top w:val="none" w:sz="0" w:space="0" w:color="auto"/>
                <w:left w:val="none" w:sz="0" w:space="0" w:color="auto"/>
                <w:bottom w:val="none" w:sz="0" w:space="0" w:color="auto"/>
                <w:right w:val="none" w:sz="0" w:space="0" w:color="auto"/>
              </w:divBdr>
              <w:divsChild>
                <w:div w:id="19516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12557">
      <w:bodyDiv w:val="1"/>
      <w:marLeft w:val="0"/>
      <w:marRight w:val="0"/>
      <w:marTop w:val="0"/>
      <w:marBottom w:val="0"/>
      <w:divBdr>
        <w:top w:val="none" w:sz="0" w:space="0" w:color="auto"/>
        <w:left w:val="none" w:sz="0" w:space="0" w:color="auto"/>
        <w:bottom w:val="none" w:sz="0" w:space="0" w:color="auto"/>
        <w:right w:val="none" w:sz="0" w:space="0" w:color="auto"/>
      </w:divBdr>
    </w:div>
    <w:div w:id="479423133">
      <w:bodyDiv w:val="1"/>
      <w:marLeft w:val="0"/>
      <w:marRight w:val="0"/>
      <w:marTop w:val="0"/>
      <w:marBottom w:val="0"/>
      <w:divBdr>
        <w:top w:val="none" w:sz="0" w:space="0" w:color="auto"/>
        <w:left w:val="none" w:sz="0" w:space="0" w:color="auto"/>
        <w:bottom w:val="none" w:sz="0" w:space="0" w:color="auto"/>
        <w:right w:val="none" w:sz="0" w:space="0" w:color="auto"/>
      </w:divBdr>
      <w:divsChild>
        <w:div w:id="462577331">
          <w:marLeft w:val="0"/>
          <w:marRight w:val="0"/>
          <w:marTop w:val="0"/>
          <w:marBottom w:val="0"/>
          <w:divBdr>
            <w:top w:val="none" w:sz="0" w:space="0" w:color="auto"/>
            <w:left w:val="none" w:sz="0" w:space="0" w:color="auto"/>
            <w:bottom w:val="none" w:sz="0" w:space="0" w:color="auto"/>
            <w:right w:val="none" w:sz="0" w:space="0" w:color="auto"/>
          </w:divBdr>
          <w:divsChild>
            <w:div w:id="1656713825">
              <w:marLeft w:val="0"/>
              <w:marRight w:val="0"/>
              <w:marTop w:val="0"/>
              <w:marBottom w:val="0"/>
              <w:divBdr>
                <w:top w:val="none" w:sz="0" w:space="0" w:color="auto"/>
                <w:left w:val="none" w:sz="0" w:space="0" w:color="auto"/>
                <w:bottom w:val="none" w:sz="0" w:space="0" w:color="auto"/>
                <w:right w:val="none" w:sz="0" w:space="0" w:color="auto"/>
              </w:divBdr>
              <w:divsChild>
                <w:div w:id="1089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1712">
      <w:bodyDiv w:val="1"/>
      <w:marLeft w:val="0"/>
      <w:marRight w:val="0"/>
      <w:marTop w:val="0"/>
      <w:marBottom w:val="0"/>
      <w:divBdr>
        <w:top w:val="none" w:sz="0" w:space="0" w:color="auto"/>
        <w:left w:val="none" w:sz="0" w:space="0" w:color="auto"/>
        <w:bottom w:val="none" w:sz="0" w:space="0" w:color="auto"/>
        <w:right w:val="none" w:sz="0" w:space="0" w:color="auto"/>
      </w:divBdr>
    </w:div>
    <w:div w:id="487326520">
      <w:bodyDiv w:val="1"/>
      <w:marLeft w:val="0"/>
      <w:marRight w:val="0"/>
      <w:marTop w:val="0"/>
      <w:marBottom w:val="0"/>
      <w:divBdr>
        <w:top w:val="none" w:sz="0" w:space="0" w:color="auto"/>
        <w:left w:val="none" w:sz="0" w:space="0" w:color="auto"/>
        <w:bottom w:val="none" w:sz="0" w:space="0" w:color="auto"/>
        <w:right w:val="none" w:sz="0" w:space="0" w:color="auto"/>
      </w:divBdr>
      <w:divsChild>
        <w:div w:id="1746755628">
          <w:marLeft w:val="0"/>
          <w:marRight w:val="0"/>
          <w:marTop w:val="0"/>
          <w:marBottom w:val="0"/>
          <w:divBdr>
            <w:top w:val="none" w:sz="0" w:space="0" w:color="auto"/>
            <w:left w:val="none" w:sz="0" w:space="0" w:color="auto"/>
            <w:bottom w:val="none" w:sz="0" w:space="0" w:color="auto"/>
            <w:right w:val="none" w:sz="0" w:space="0" w:color="auto"/>
          </w:divBdr>
          <w:divsChild>
            <w:div w:id="1591043152">
              <w:marLeft w:val="0"/>
              <w:marRight w:val="0"/>
              <w:marTop w:val="0"/>
              <w:marBottom w:val="0"/>
              <w:divBdr>
                <w:top w:val="none" w:sz="0" w:space="0" w:color="auto"/>
                <w:left w:val="none" w:sz="0" w:space="0" w:color="auto"/>
                <w:bottom w:val="none" w:sz="0" w:space="0" w:color="auto"/>
                <w:right w:val="none" w:sz="0" w:space="0" w:color="auto"/>
              </w:divBdr>
              <w:divsChild>
                <w:div w:id="1470709660">
                  <w:marLeft w:val="0"/>
                  <w:marRight w:val="0"/>
                  <w:marTop w:val="0"/>
                  <w:marBottom w:val="0"/>
                  <w:divBdr>
                    <w:top w:val="none" w:sz="0" w:space="0" w:color="auto"/>
                    <w:left w:val="none" w:sz="0" w:space="0" w:color="auto"/>
                    <w:bottom w:val="none" w:sz="0" w:space="0" w:color="auto"/>
                    <w:right w:val="none" w:sz="0" w:space="0" w:color="auto"/>
                  </w:divBdr>
                  <w:divsChild>
                    <w:div w:id="9502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93270">
      <w:bodyDiv w:val="1"/>
      <w:marLeft w:val="0"/>
      <w:marRight w:val="0"/>
      <w:marTop w:val="0"/>
      <w:marBottom w:val="0"/>
      <w:divBdr>
        <w:top w:val="none" w:sz="0" w:space="0" w:color="auto"/>
        <w:left w:val="none" w:sz="0" w:space="0" w:color="auto"/>
        <w:bottom w:val="none" w:sz="0" w:space="0" w:color="auto"/>
        <w:right w:val="none" w:sz="0" w:space="0" w:color="auto"/>
      </w:divBdr>
      <w:divsChild>
        <w:div w:id="1435513123">
          <w:marLeft w:val="0"/>
          <w:marRight w:val="0"/>
          <w:marTop w:val="0"/>
          <w:marBottom w:val="0"/>
          <w:divBdr>
            <w:top w:val="none" w:sz="0" w:space="0" w:color="auto"/>
            <w:left w:val="none" w:sz="0" w:space="0" w:color="auto"/>
            <w:bottom w:val="none" w:sz="0" w:space="0" w:color="auto"/>
            <w:right w:val="none" w:sz="0" w:space="0" w:color="auto"/>
          </w:divBdr>
          <w:divsChild>
            <w:div w:id="1446731184">
              <w:marLeft w:val="0"/>
              <w:marRight w:val="0"/>
              <w:marTop w:val="0"/>
              <w:marBottom w:val="0"/>
              <w:divBdr>
                <w:top w:val="none" w:sz="0" w:space="0" w:color="auto"/>
                <w:left w:val="none" w:sz="0" w:space="0" w:color="auto"/>
                <w:bottom w:val="none" w:sz="0" w:space="0" w:color="auto"/>
                <w:right w:val="none" w:sz="0" w:space="0" w:color="auto"/>
              </w:divBdr>
              <w:divsChild>
                <w:div w:id="1510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7326">
      <w:bodyDiv w:val="1"/>
      <w:marLeft w:val="0"/>
      <w:marRight w:val="0"/>
      <w:marTop w:val="0"/>
      <w:marBottom w:val="0"/>
      <w:divBdr>
        <w:top w:val="none" w:sz="0" w:space="0" w:color="auto"/>
        <w:left w:val="none" w:sz="0" w:space="0" w:color="auto"/>
        <w:bottom w:val="none" w:sz="0" w:space="0" w:color="auto"/>
        <w:right w:val="none" w:sz="0" w:space="0" w:color="auto"/>
      </w:divBdr>
      <w:divsChild>
        <w:div w:id="1421414869">
          <w:marLeft w:val="0"/>
          <w:marRight w:val="0"/>
          <w:marTop w:val="0"/>
          <w:marBottom w:val="0"/>
          <w:divBdr>
            <w:top w:val="none" w:sz="0" w:space="0" w:color="auto"/>
            <w:left w:val="none" w:sz="0" w:space="0" w:color="auto"/>
            <w:bottom w:val="none" w:sz="0" w:space="0" w:color="auto"/>
            <w:right w:val="none" w:sz="0" w:space="0" w:color="auto"/>
          </w:divBdr>
          <w:divsChild>
            <w:div w:id="315113192">
              <w:marLeft w:val="0"/>
              <w:marRight w:val="0"/>
              <w:marTop w:val="0"/>
              <w:marBottom w:val="0"/>
              <w:divBdr>
                <w:top w:val="none" w:sz="0" w:space="0" w:color="auto"/>
                <w:left w:val="none" w:sz="0" w:space="0" w:color="auto"/>
                <w:bottom w:val="none" w:sz="0" w:space="0" w:color="auto"/>
                <w:right w:val="none" w:sz="0" w:space="0" w:color="auto"/>
              </w:divBdr>
              <w:divsChild>
                <w:div w:id="18669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1158">
      <w:bodyDiv w:val="1"/>
      <w:marLeft w:val="0"/>
      <w:marRight w:val="0"/>
      <w:marTop w:val="0"/>
      <w:marBottom w:val="0"/>
      <w:divBdr>
        <w:top w:val="none" w:sz="0" w:space="0" w:color="auto"/>
        <w:left w:val="none" w:sz="0" w:space="0" w:color="auto"/>
        <w:bottom w:val="none" w:sz="0" w:space="0" w:color="auto"/>
        <w:right w:val="none" w:sz="0" w:space="0" w:color="auto"/>
      </w:divBdr>
      <w:divsChild>
        <w:div w:id="1421877174">
          <w:marLeft w:val="0"/>
          <w:marRight w:val="0"/>
          <w:marTop w:val="0"/>
          <w:marBottom w:val="0"/>
          <w:divBdr>
            <w:top w:val="none" w:sz="0" w:space="0" w:color="auto"/>
            <w:left w:val="none" w:sz="0" w:space="0" w:color="auto"/>
            <w:bottom w:val="none" w:sz="0" w:space="0" w:color="auto"/>
            <w:right w:val="none" w:sz="0" w:space="0" w:color="auto"/>
          </w:divBdr>
          <w:divsChild>
            <w:div w:id="294800865">
              <w:marLeft w:val="0"/>
              <w:marRight w:val="0"/>
              <w:marTop w:val="0"/>
              <w:marBottom w:val="0"/>
              <w:divBdr>
                <w:top w:val="none" w:sz="0" w:space="0" w:color="auto"/>
                <w:left w:val="none" w:sz="0" w:space="0" w:color="auto"/>
                <w:bottom w:val="none" w:sz="0" w:space="0" w:color="auto"/>
                <w:right w:val="none" w:sz="0" w:space="0" w:color="auto"/>
              </w:divBdr>
              <w:divsChild>
                <w:div w:id="10750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44">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sChild>
            <w:div w:id="2104757301">
              <w:marLeft w:val="0"/>
              <w:marRight w:val="0"/>
              <w:marTop w:val="0"/>
              <w:marBottom w:val="0"/>
              <w:divBdr>
                <w:top w:val="none" w:sz="0" w:space="0" w:color="auto"/>
                <w:left w:val="none" w:sz="0" w:space="0" w:color="auto"/>
                <w:bottom w:val="none" w:sz="0" w:space="0" w:color="auto"/>
                <w:right w:val="none" w:sz="0" w:space="0" w:color="auto"/>
              </w:divBdr>
              <w:divsChild>
                <w:div w:id="575942519">
                  <w:marLeft w:val="0"/>
                  <w:marRight w:val="0"/>
                  <w:marTop w:val="0"/>
                  <w:marBottom w:val="0"/>
                  <w:divBdr>
                    <w:top w:val="none" w:sz="0" w:space="0" w:color="auto"/>
                    <w:left w:val="none" w:sz="0" w:space="0" w:color="auto"/>
                    <w:bottom w:val="none" w:sz="0" w:space="0" w:color="auto"/>
                    <w:right w:val="none" w:sz="0" w:space="0" w:color="auto"/>
                  </w:divBdr>
                  <w:divsChild>
                    <w:div w:id="154534239">
                      <w:marLeft w:val="0"/>
                      <w:marRight w:val="0"/>
                      <w:marTop w:val="0"/>
                      <w:marBottom w:val="0"/>
                      <w:divBdr>
                        <w:top w:val="none" w:sz="0" w:space="0" w:color="auto"/>
                        <w:left w:val="none" w:sz="0" w:space="0" w:color="auto"/>
                        <w:bottom w:val="none" w:sz="0" w:space="0" w:color="auto"/>
                        <w:right w:val="none" w:sz="0" w:space="0" w:color="auto"/>
                      </w:divBdr>
                    </w:div>
                  </w:divsChild>
                </w:div>
                <w:div w:id="1769766380">
                  <w:marLeft w:val="0"/>
                  <w:marRight w:val="0"/>
                  <w:marTop w:val="0"/>
                  <w:marBottom w:val="0"/>
                  <w:divBdr>
                    <w:top w:val="none" w:sz="0" w:space="0" w:color="auto"/>
                    <w:left w:val="none" w:sz="0" w:space="0" w:color="auto"/>
                    <w:bottom w:val="none" w:sz="0" w:space="0" w:color="auto"/>
                    <w:right w:val="none" w:sz="0" w:space="0" w:color="auto"/>
                  </w:divBdr>
                  <w:divsChild>
                    <w:div w:id="189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4176">
          <w:marLeft w:val="0"/>
          <w:marRight w:val="0"/>
          <w:marTop w:val="0"/>
          <w:marBottom w:val="0"/>
          <w:divBdr>
            <w:top w:val="none" w:sz="0" w:space="0" w:color="auto"/>
            <w:left w:val="none" w:sz="0" w:space="0" w:color="auto"/>
            <w:bottom w:val="none" w:sz="0" w:space="0" w:color="auto"/>
            <w:right w:val="none" w:sz="0" w:space="0" w:color="auto"/>
          </w:divBdr>
          <w:divsChild>
            <w:div w:id="1420251583">
              <w:marLeft w:val="0"/>
              <w:marRight w:val="0"/>
              <w:marTop w:val="0"/>
              <w:marBottom w:val="0"/>
              <w:divBdr>
                <w:top w:val="none" w:sz="0" w:space="0" w:color="auto"/>
                <w:left w:val="none" w:sz="0" w:space="0" w:color="auto"/>
                <w:bottom w:val="none" w:sz="0" w:space="0" w:color="auto"/>
                <w:right w:val="none" w:sz="0" w:space="0" w:color="auto"/>
              </w:divBdr>
              <w:divsChild>
                <w:div w:id="1309432580">
                  <w:marLeft w:val="0"/>
                  <w:marRight w:val="0"/>
                  <w:marTop w:val="0"/>
                  <w:marBottom w:val="0"/>
                  <w:divBdr>
                    <w:top w:val="none" w:sz="0" w:space="0" w:color="auto"/>
                    <w:left w:val="none" w:sz="0" w:space="0" w:color="auto"/>
                    <w:bottom w:val="none" w:sz="0" w:space="0" w:color="auto"/>
                    <w:right w:val="none" w:sz="0" w:space="0" w:color="auto"/>
                  </w:divBdr>
                  <w:divsChild>
                    <w:div w:id="4607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7981">
      <w:bodyDiv w:val="1"/>
      <w:marLeft w:val="0"/>
      <w:marRight w:val="0"/>
      <w:marTop w:val="0"/>
      <w:marBottom w:val="0"/>
      <w:divBdr>
        <w:top w:val="none" w:sz="0" w:space="0" w:color="auto"/>
        <w:left w:val="none" w:sz="0" w:space="0" w:color="auto"/>
        <w:bottom w:val="none" w:sz="0" w:space="0" w:color="auto"/>
        <w:right w:val="none" w:sz="0" w:space="0" w:color="auto"/>
      </w:divBdr>
      <w:divsChild>
        <w:div w:id="287661841">
          <w:marLeft w:val="0"/>
          <w:marRight w:val="0"/>
          <w:marTop w:val="0"/>
          <w:marBottom w:val="0"/>
          <w:divBdr>
            <w:top w:val="none" w:sz="0" w:space="0" w:color="auto"/>
            <w:left w:val="none" w:sz="0" w:space="0" w:color="auto"/>
            <w:bottom w:val="none" w:sz="0" w:space="0" w:color="auto"/>
            <w:right w:val="none" w:sz="0" w:space="0" w:color="auto"/>
          </w:divBdr>
          <w:divsChild>
            <w:div w:id="1804613283">
              <w:marLeft w:val="0"/>
              <w:marRight w:val="0"/>
              <w:marTop w:val="0"/>
              <w:marBottom w:val="0"/>
              <w:divBdr>
                <w:top w:val="none" w:sz="0" w:space="0" w:color="auto"/>
                <w:left w:val="none" w:sz="0" w:space="0" w:color="auto"/>
                <w:bottom w:val="none" w:sz="0" w:space="0" w:color="auto"/>
                <w:right w:val="none" w:sz="0" w:space="0" w:color="auto"/>
              </w:divBdr>
              <w:divsChild>
                <w:div w:id="148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2635">
      <w:bodyDiv w:val="1"/>
      <w:marLeft w:val="0"/>
      <w:marRight w:val="0"/>
      <w:marTop w:val="0"/>
      <w:marBottom w:val="0"/>
      <w:divBdr>
        <w:top w:val="none" w:sz="0" w:space="0" w:color="auto"/>
        <w:left w:val="none" w:sz="0" w:space="0" w:color="auto"/>
        <w:bottom w:val="none" w:sz="0" w:space="0" w:color="auto"/>
        <w:right w:val="none" w:sz="0" w:space="0" w:color="auto"/>
      </w:divBdr>
    </w:div>
    <w:div w:id="633098825">
      <w:bodyDiv w:val="1"/>
      <w:marLeft w:val="0"/>
      <w:marRight w:val="0"/>
      <w:marTop w:val="0"/>
      <w:marBottom w:val="0"/>
      <w:divBdr>
        <w:top w:val="none" w:sz="0" w:space="0" w:color="auto"/>
        <w:left w:val="none" w:sz="0" w:space="0" w:color="auto"/>
        <w:bottom w:val="none" w:sz="0" w:space="0" w:color="auto"/>
        <w:right w:val="none" w:sz="0" w:space="0" w:color="auto"/>
      </w:divBdr>
    </w:div>
    <w:div w:id="662389203">
      <w:bodyDiv w:val="1"/>
      <w:marLeft w:val="0"/>
      <w:marRight w:val="0"/>
      <w:marTop w:val="0"/>
      <w:marBottom w:val="0"/>
      <w:divBdr>
        <w:top w:val="none" w:sz="0" w:space="0" w:color="auto"/>
        <w:left w:val="none" w:sz="0" w:space="0" w:color="auto"/>
        <w:bottom w:val="none" w:sz="0" w:space="0" w:color="auto"/>
        <w:right w:val="none" w:sz="0" w:space="0" w:color="auto"/>
      </w:divBdr>
      <w:divsChild>
        <w:div w:id="1345791680">
          <w:marLeft w:val="0"/>
          <w:marRight w:val="0"/>
          <w:marTop w:val="0"/>
          <w:marBottom w:val="0"/>
          <w:divBdr>
            <w:top w:val="none" w:sz="0" w:space="0" w:color="auto"/>
            <w:left w:val="none" w:sz="0" w:space="0" w:color="auto"/>
            <w:bottom w:val="none" w:sz="0" w:space="0" w:color="auto"/>
            <w:right w:val="none" w:sz="0" w:space="0" w:color="auto"/>
          </w:divBdr>
          <w:divsChild>
            <w:div w:id="92090934">
              <w:marLeft w:val="0"/>
              <w:marRight w:val="0"/>
              <w:marTop w:val="0"/>
              <w:marBottom w:val="0"/>
              <w:divBdr>
                <w:top w:val="none" w:sz="0" w:space="0" w:color="auto"/>
                <w:left w:val="none" w:sz="0" w:space="0" w:color="auto"/>
                <w:bottom w:val="none" w:sz="0" w:space="0" w:color="auto"/>
                <w:right w:val="none" w:sz="0" w:space="0" w:color="auto"/>
              </w:divBdr>
              <w:divsChild>
                <w:div w:id="13724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31237">
      <w:bodyDiv w:val="1"/>
      <w:marLeft w:val="0"/>
      <w:marRight w:val="0"/>
      <w:marTop w:val="0"/>
      <w:marBottom w:val="0"/>
      <w:divBdr>
        <w:top w:val="none" w:sz="0" w:space="0" w:color="auto"/>
        <w:left w:val="none" w:sz="0" w:space="0" w:color="auto"/>
        <w:bottom w:val="none" w:sz="0" w:space="0" w:color="auto"/>
        <w:right w:val="none" w:sz="0" w:space="0" w:color="auto"/>
      </w:divBdr>
      <w:divsChild>
        <w:div w:id="1658142478">
          <w:marLeft w:val="0"/>
          <w:marRight w:val="0"/>
          <w:marTop w:val="0"/>
          <w:marBottom w:val="0"/>
          <w:divBdr>
            <w:top w:val="none" w:sz="0" w:space="0" w:color="auto"/>
            <w:left w:val="none" w:sz="0" w:space="0" w:color="auto"/>
            <w:bottom w:val="none" w:sz="0" w:space="0" w:color="auto"/>
            <w:right w:val="none" w:sz="0" w:space="0" w:color="auto"/>
          </w:divBdr>
          <w:divsChild>
            <w:div w:id="200560575">
              <w:marLeft w:val="0"/>
              <w:marRight w:val="0"/>
              <w:marTop w:val="0"/>
              <w:marBottom w:val="0"/>
              <w:divBdr>
                <w:top w:val="none" w:sz="0" w:space="0" w:color="auto"/>
                <w:left w:val="none" w:sz="0" w:space="0" w:color="auto"/>
                <w:bottom w:val="none" w:sz="0" w:space="0" w:color="auto"/>
                <w:right w:val="none" w:sz="0" w:space="0" w:color="auto"/>
              </w:divBdr>
              <w:divsChild>
                <w:div w:id="6384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445">
      <w:bodyDiv w:val="1"/>
      <w:marLeft w:val="0"/>
      <w:marRight w:val="0"/>
      <w:marTop w:val="0"/>
      <w:marBottom w:val="0"/>
      <w:divBdr>
        <w:top w:val="none" w:sz="0" w:space="0" w:color="auto"/>
        <w:left w:val="none" w:sz="0" w:space="0" w:color="auto"/>
        <w:bottom w:val="none" w:sz="0" w:space="0" w:color="auto"/>
        <w:right w:val="none" w:sz="0" w:space="0" w:color="auto"/>
      </w:divBdr>
      <w:divsChild>
        <w:div w:id="242110170">
          <w:marLeft w:val="0"/>
          <w:marRight w:val="0"/>
          <w:marTop w:val="0"/>
          <w:marBottom w:val="0"/>
          <w:divBdr>
            <w:top w:val="none" w:sz="0" w:space="0" w:color="auto"/>
            <w:left w:val="none" w:sz="0" w:space="0" w:color="auto"/>
            <w:bottom w:val="none" w:sz="0" w:space="0" w:color="auto"/>
            <w:right w:val="none" w:sz="0" w:space="0" w:color="auto"/>
          </w:divBdr>
          <w:divsChild>
            <w:div w:id="1858305503">
              <w:marLeft w:val="0"/>
              <w:marRight w:val="0"/>
              <w:marTop w:val="0"/>
              <w:marBottom w:val="0"/>
              <w:divBdr>
                <w:top w:val="none" w:sz="0" w:space="0" w:color="auto"/>
                <w:left w:val="none" w:sz="0" w:space="0" w:color="auto"/>
                <w:bottom w:val="none" w:sz="0" w:space="0" w:color="auto"/>
                <w:right w:val="none" w:sz="0" w:space="0" w:color="auto"/>
              </w:divBdr>
              <w:divsChild>
                <w:div w:id="308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7698">
      <w:bodyDiv w:val="1"/>
      <w:marLeft w:val="0"/>
      <w:marRight w:val="0"/>
      <w:marTop w:val="0"/>
      <w:marBottom w:val="0"/>
      <w:divBdr>
        <w:top w:val="none" w:sz="0" w:space="0" w:color="auto"/>
        <w:left w:val="none" w:sz="0" w:space="0" w:color="auto"/>
        <w:bottom w:val="none" w:sz="0" w:space="0" w:color="auto"/>
        <w:right w:val="none" w:sz="0" w:space="0" w:color="auto"/>
      </w:divBdr>
      <w:divsChild>
        <w:div w:id="141578687">
          <w:marLeft w:val="0"/>
          <w:marRight w:val="0"/>
          <w:marTop w:val="0"/>
          <w:marBottom w:val="0"/>
          <w:divBdr>
            <w:top w:val="none" w:sz="0" w:space="0" w:color="auto"/>
            <w:left w:val="none" w:sz="0" w:space="0" w:color="auto"/>
            <w:bottom w:val="none" w:sz="0" w:space="0" w:color="auto"/>
            <w:right w:val="none" w:sz="0" w:space="0" w:color="auto"/>
          </w:divBdr>
          <w:divsChild>
            <w:div w:id="573902182">
              <w:marLeft w:val="0"/>
              <w:marRight w:val="0"/>
              <w:marTop w:val="0"/>
              <w:marBottom w:val="0"/>
              <w:divBdr>
                <w:top w:val="none" w:sz="0" w:space="0" w:color="auto"/>
                <w:left w:val="none" w:sz="0" w:space="0" w:color="auto"/>
                <w:bottom w:val="none" w:sz="0" w:space="0" w:color="auto"/>
                <w:right w:val="none" w:sz="0" w:space="0" w:color="auto"/>
              </w:divBdr>
              <w:divsChild>
                <w:div w:id="10632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2899">
      <w:bodyDiv w:val="1"/>
      <w:marLeft w:val="0"/>
      <w:marRight w:val="0"/>
      <w:marTop w:val="0"/>
      <w:marBottom w:val="0"/>
      <w:divBdr>
        <w:top w:val="none" w:sz="0" w:space="0" w:color="auto"/>
        <w:left w:val="none" w:sz="0" w:space="0" w:color="auto"/>
        <w:bottom w:val="none" w:sz="0" w:space="0" w:color="auto"/>
        <w:right w:val="none" w:sz="0" w:space="0" w:color="auto"/>
      </w:divBdr>
    </w:div>
    <w:div w:id="744300119">
      <w:bodyDiv w:val="1"/>
      <w:marLeft w:val="0"/>
      <w:marRight w:val="0"/>
      <w:marTop w:val="0"/>
      <w:marBottom w:val="0"/>
      <w:divBdr>
        <w:top w:val="none" w:sz="0" w:space="0" w:color="auto"/>
        <w:left w:val="none" w:sz="0" w:space="0" w:color="auto"/>
        <w:bottom w:val="none" w:sz="0" w:space="0" w:color="auto"/>
        <w:right w:val="none" w:sz="0" w:space="0" w:color="auto"/>
      </w:divBdr>
      <w:divsChild>
        <w:div w:id="1032144785">
          <w:marLeft w:val="0"/>
          <w:marRight w:val="0"/>
          <w:marTop w:val="0"/>
          <w:marBottom w:val="0"/>
          <w:divBdr>
            <w:top w:val="none" w:sz="0" w:space="0" w:color="auto"/>
            <w:left w:val="none" w:sz="0" w:space="0" w:color="auto"/>
            <w:bottom w:val="none" w:sz="0" w:space="0" w:color="auto"/>
            <w:right w:val="none" w:sz="0" w:space="0" w:color="auto"/>
          </w:divBdr>
          <w:divsChild>
            <w:div w:id="321006393">
              <w:marLeft w:val="0"/>
              <w:marRight w:val="0"/>
              <w:marTop w:val="0"/>
              <w:marBottom w:val="0"/>
              <w:divBdr>
                <w:top w:val="none" w:sz="0" w:space="0" w:color="auto"/>
                <w:left w:val="none" w:sz="0" w:space="0" w:color="auto"/>
                <w:bottom w:val="none" w:sz="0" w:space="0" w:color="auto"/>
                <w:right w:val="none" w:sz="0" w:space="0" w:color="auto"/>
              </w:divBdr>
              <w:divsChild>
                <w:div w:id="884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23280">
      <w:bodyDiv w:val="1"/>
      <w:marLeft w:val="0"/>
      <w:marRight w:val="0"/>
      <w:marTop w:val="0"/>
      <w:marBottom w:val="0"/>
      <w:divBdr>
        <w:top w:val="none" w:sz="0" w:space="0" w:color="auto"/>
        <w:left w:val="none" w:sz="0" w:space="0" w:color="auto"/>
        <w:bottom w:val="none" w:sz="0" w:space="0" w:color="auto"/>
        <w:right w:val="none" w:sz="0" w:space="0" w:color="auto"/>
      </w:divBdr>
    </w:div>
    <w:div w:id="772670881">
      <w:bodyDiv w:val="1"/>
      <w:marLeft w:val="0"/>
      <w:marRight w:val="0"/>
      <w:marTop w:val="0"/>
      <w:marBottom w:val="0"/>
      <w:divBdr>
        <w:top w:val="none" w:sz="0" w:space="0" w:color="auto"/>
        <w:left w:val="none" w:sz="0" w:space="0" w:color="auto"/>
        <w:bottom w:val="none" w:sz="0" w:space="0" w:color="auto"/>
        <w:right w:val="none" w:sz="0" w:space="0" w:color="auto"/>
      </w:divBdr>
    </w:div>
    <w:div w:id="793400222">
      <w:bodyDiv w:val="1"/>
      <w:marLeft w:val="0"/>
      <w:marRight w:val="0"/>
      <w:marTop w:val="0"/>
      <w:marBottom w:val="0"/>
      <w:divBdr>
        <w:top w:val="none" w:sz="0" w:space="0" w:color="auto"/>
        <w:left w:val="none" w:sz="0" w:space="0" w:color="auto"/>
        <w:bottom w:val="none" w:sz="0" w:space="0" w:color="auto"/>
        <w:right w:val="none" w:sz="0" w:space="0" w:color="auto"/>
      </w:divBdr>
      <w:divsChild>
        <w:div w:id="877745136">
          <w:marLeft w:val="0"/>
          <w:marRight w:val="0"/>
          <w:marTop w:val="0"/>
          <w:marBottom w:val="0"/>
          <w:divBdr>
            <w:top w:val="none" w:sz="0" w:space="0" w:color="auto"/>
            <w:left w:val="none" w:sz="0" w:space="0" w:color="auto"/>
            <w:bottom w:val="none" w:sz="0" w:space="0" w:color="auto"/>
            <w:right w:val="none" w:sz="0" w:space="0" w:color="auto"/>
          </w:divBdr>
          <w:divsChild>
            <w:div w:id="802576275">
              <w:marLeft w:val="0"/>
              <w:marRight w:val="0"/>
              <w:marTop w:val="0"/>
              <w:marBottom w:val="0"/>
              <w:divBdr>
                <w:top w:val="none" w:sz="0" w:space="0" w:color="auto"/>
                <w:left w:val="none" w:sz="0" w:space="0" w:color="auto"/>
                <w:bottom w:val="none" w:sz="0" w:space="0" w:color="auto"/>
                <w:right w:val="none" w:sz="0" w:space="0" w:color="auto"/>
              </w:divBdr>
              <w:divsChild>
                <w:div w:id="19259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8708">
      <w:bodyDiv w:val="1"/>
      <w:marLeft w:val="0"/>
      <w:marRight w:val="0"/>
      <w:marTop w:val="0"/>
      <w:marBottom w:val="0"/>
      <w:divBdr>
        <w:top w:val="none" w:sz="0" w:space="0" w:color="auto"/>
        <w:left w:val="none" w:sz="0" w:space="0" w:color="auto"/>
        <w:bottom w:val="none" w:sz="0" w:space="0" w:color="auto"/>
        <w:right w:val="none" w:sz="0" w:space="0" w:color="auto"/>
      </w:divBdr>
      <w:divsChild>
        <w:div w:id="9572698">
          <w:marLeft w:val="0"/>
          <w:marRight w:val="0"/>
          <w:marTop w:val="0"/>
          <w:marBottom w:val="0"/>
          <w:divBdr>
            <w:top w:val="none" w:sz="0" w:space="0" w:color="auto"/>
            <w:left w:val="none" w:sz="0" w:space="0" w:color="auto"/>
            <w:bottom w:val="none" w:sz="0" w:space="0" w:color="auto"/>
            <w:right w:val="none" w:sz="0" w:space="0" w:color="auto"/>
          </w:divBdr>
          <w:divsChild>
            <w:div w:id="296569561">
              <w:marLeft w:val="0"/>
              <w:marRight w:val="0"/>
              <w:marTop w:val="0"/>
              <w:marBottom w:val="0"/>
              <w:divBdr>
                <w:top w:val="none" w:sz="0" w:space="0" w:color="auto"/>
                <w:left w:val="none" w:sz="0" w:space="0" w:color="auto"/>
                <w:bottom w:val="none" w:sz="0" w:space="0" w:color="auto"/>
                <w:right w:val="none" w:sz="0" w:space="0" w:color="auto"/>
              </w:divBdr>
              <w:divsChild>
                <w:div w:id="605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0721">
      <w:bodyDiv w:val="1"/>
      <w:marLeft w:val="0"/>
      <w:marRight w:val="0"/>
      <w:marTop w:val="0"/>
      <w:marBottom w:val="0"/>
      <w:divBdr>
        <w:top w:val="none" w:sz="0" w:space="0" w:color="auto"/>
        <w:left w:val="none" w:sz="0" w:space="0" w:color="auto"/>
        <w:bottom w:val="none" w:sz="0" w:space="0" w:color="auto"/>
        <w:right w:val="none" w:sz="0" w:space="0" w:color="auto"/>
      </w:divBdr>
      <w:divsChild>
        <w:div w:id="1487941850">
          <w:marLeft w:val="0"/>
          <w:marRight w:val="0"/>
          <w:marTop w:val="0"/>
          <w:marBottom w:val="0"/>
          <w:divBdr>
            <w:top w:val="none" w:sz="0" w:space="0" w:color="auto"/>
            <w:left w:val="none" w:sz="0" w:space="0" w:color="auto"/>
            <w:bottom w:val="none" w:sz="0" w:space="0" w:color="auto"/>
            <w:right w:val="none" w:sz="0" w:space="0" w:color="auto"/>
          </w:divBdr>
          <w:divsChild>
            <w:div w:id="777141171">
              <w:marLeft w:val="0"/>
              <w:marRight w:val="0"/>
              <w:marTop w:val="0"/>
              <w:marBottom w:val="0"/>
              <w:divBdr>
                <w:top w:val="none" w:sz="0" w:space="0" w:color="auto"/>
                <w:left w:val="none" w:sz="0" w:space="0" w:color="auto"/>
                <w:bottom w:val="none" w:sz="0" w:space="0" w:color="auto"/>
                <w:right w:val="none" w:sz="0" w:space="0" w:color="auto"/>
              </w:divBdr>
              <w:divsChild>
                <w:div w:id="13141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7522">
      <w:bodyDiv w:val="1"/>
      <w:marLeft w:val="0"/>
      <w:marRight w:val="0"/>
      <w:marTop w:val="0"/>
      <w:marBottom w:val="0"/>
      <w:divBdr>
        <w:top w:val="none" w:sz="0" w:space="0" w:color="auto"/>
        <w:left w:val="none" w:sz="0" w:space="0" w:color="auto"/>
        <w:bottom w:val="none" w:sz="0" w:space="0" w:color="auto"/>
        <w:right w:val="none" w:sz="0" w:space="0" w:color="auto"/>
      </w:divBdr>
      <w:divsChild>
        <w:div w:id="1319727900">
          <w:marLeft w:val="0"/>
          <w:marRight w:val="0"/>
          <w:marTop w:val="0"/>
          <w:marBottom w:val="0"/>
          <w:divBdr>
            <w:top w:val="none" w:sz="0" w:space="0" w:color="auto"/>
            <w:left w:val="none" w:sz="0" w:space="0" w:color="auto"/>
            <w:bottom w:val="none" w:sz="0" w:space="0" w:color="auto"/>
            <w:right w:val="none" w:sz="0" w:space="0" w:color="auto"/>
          </w:divBdr>
          <w:divsChild>
            <w:div w:id="402534812">
              <w:marLeft w:val="0"/>
              <w:marRight w:val="0"/>
              <w:marTop w:val="0"/>
              <w:marBottom w:val="0"/>
              <w:divBdr>
                <w:top w:val="none" w:sz="0" w:space="0" w:color="auto"/>
                <w:left w:val="none" w:sz="0" w:space="0" w:color="auto"/>
                <w:bottom w:val="none" w:sz="0" w:space="0" w:color="auto"/>
                <w:right w:val="none" w:sz="0" w:space="0" w:color="auto"/>
              </w:divBdr>
              <w:divsChild>
                <w:div w:id="21108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0597">
      <w:bodyDiv w:val="1"/>
      <w:marLeft w:val="0"/>
      <w:marRight w:val="0"/>
      <w:marTop w:val="0"/>
      <w:marBottom w:val="0"/>
      <w:divBdr>
        <w:top w:val="none" w:sz="0" w:space="0" w:color="auto"/>
        <w:left w:val="none" w:sz="0" w:space="0" w:color="auto"/>
        <w:bottom w:val="none" w:sz="0" w:space="0" w:color="auto"/>
        <w:right w:val="none" w:sz="0" w:space="0" w:color="auto"/>
      </w:divBdr>
      <w:divsChild>
        <w:div w:id="70549254">
          <w:marLeft w:val="0"/>
          <w:marRight w:val="0"/>
          <w:marTop w:val="0"/>
          <w:marBottom w:val="0"/>
          <w:divBdr>
            <w:top w:val="none" w:sz="0" w:space="0" w:color="auto"/>
            <w:left w:val="none" w:sz="0" w:space="0" w:color="auto"/>
            <w:bottom w:val="none" w:sz="0" w:space="0" w:color="auto"/>
            <w:right w:val="none" w:sz="0" w:space="0" w:color="auto"/>
          </w:divBdr>
          <w:divsChild>
            <w:div w:id="2093500067">
              <w:marLeft w:val="0"/>
              <w:marRight w:val="0"/>
              <w:marTop w:val="0"/>
              <w:marBottom w:val="0"/>
              <w:divBdr>
                <w:top w:val="none" w:sz="0" w:space="0" w:color="auto"/>
                <w:left w:val="none" w:sz="0" w:space="0" w:color="auto"/>
                <w:bottom w:val="none" w:sz="0" w:space="0" w:color="auto"/>
                <w:right w:val="none" w:sz="0" w:space="0" w:color="auto"/>
              </w:divBdr>
              <w:divsChild>
                <w:div w:id="15879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0810">
      <w:bodyDiv w:val="1"/>
      <w:marLeft w:val="0"/>
      <w:marRight w:val="0"/>
      <w:marTop w:val="0"/>
      <w:marBottom w:val="0"/>
      <w:divBdr>
        <w:top w:val="none" w:sz="0" w:space="0" w:color="auto"/>
        <w:left w:val="none" w:sz="0" w:space="0" w:color="auto"/>
        <w:bottom w:val="none" w:sz="0" w:space="0" w:color="auto"/>
        <w:right w:val="none" w:sz="0" w:space="0" w:color="auto"/>
      </w:divBdr>
      <w:divsChild>
        <w:div w:id="1864594061">
          <w:marLeft w:val="0"/>
          <w:marRight w:val="0"/>
          <w:marTop w:val="0"/>
          <w:marBottom w:val="0"/>
          <w:divBdr>
            <w:top w:val="none" w:sz="0" w:space="0" w:color="auto"/>
            <w:left w:val="none" w:sz="0" w:space="0" w:color="auto"/>
            <w:bottom w:val="none" w:sz="0" w:space="0" w:color="auto"/>
            <w:right w:val="none" w:sz="0" w:space="0" w:color="auto"/>
          </w:divBdr>
          <w:divsChild>
            <w:div w:id="1816411236">
              <w:marLeft w:val="0"/>
              <w:marRight w:val="0"/>
              <w:marTop w:val="0"/>
              <w:marBottom w:val="0"/>
              <w:divBdr>
                <w:top w:val="none" w:sz="0" w:space="0" w:color="auto"/>
                <w:left w:val="none" w:sz="0" w:space="0" w:color="auto"/>
                <w:bottom w:val="none" w:sz="0" w:space="0" w:color="auto"/>
                <w:right w:val="none" w:sz="0" w:space="0" w:color="auto"/>
              </w:divBdr>
              <w:divsChild>
                <w:div w:id="174685889">
                  <w:marLeft w:val="0"/>
                  <w:marRight w:val="0"/>
                  <w:marTop w:val="0"/>
                  <w:marBottom w:val="0"/>
                  <w:divBdr>
                    <w:top w:val="none" w:sz="0" w:space="0" w:color="auto"/>
                    <w:left w:val="none" w:sz="0" w:space="0" w:color="auto"/>
                    <w:bottom w:val="none" w:sz="0" w:space="0" w:color="auto"/>
                    <w:right w:val="none" w:sz="0" w:space="0" w:color="auto"/>
                  </w:divBdr>
                </w:div>
              </w:divsChild>
            </w:div>
            <w:div w:id="533688185">
              <w:marLeft w:val="0"/>
              <w:marRight w:val="0"/>
              <w:marTop w:val="0"/>
              <w:marBottom w:val="0"/>
              <w:divBdr>
                <w:top w:val="none" w:sz="0" w:space="0" w:color="auto"/>
                <w:left w:val="none" w:sz="0" w:space="0" w:color="auto"/>
                <w:bottom w:val="none" w:sz="0" w:space="0" w:color="auto"/>
                <w:right w:val="none" w:sz="0" w:space="0" w:color="auto"/>
              </w:divBdr>
              <w:divsChild>
                <w:div w:id="1503160281">
                  <w:marLeft w:val="0"/>
                  <w:marRight w:val="0"/>
                  <w:marTop w:val="0"/>
                  <w:marBottom w:val="0"/>
                  <w:divBdr>
                    <w:top w:val="none" w:sz="0" w:space="0" w:color="auto"/>
                    <w:left w:val="none" w:sz="0" w:space="0" w:color="auto"/>
                    <w:bottom w:val="none" w:sz="0" w:space="0" w:color="auto"/>
                    <w:right w:val="none" w:sz="0" w:space="0" w:color="auto"/>
                  </w:divBdr>
                </w:div>
              </w:divsChild>
            </w:div>
            <w:div w:id="292488362">
              <w:marLeft w:val="0"/>
              <w:marRight w:val="0"/>
              <w:marTop w:val="0"/>
              <w:marBottom w:val="0"/>
              <w:divBdr>
                <w:top w:val="none" w:sz="0" w:space="0" w:color="auto"/>
                <w:left w:val="none" w:sz="0" w:space="0" w:color="auto"/>
                <w:bottom w:val="none" w:sz="0" w:space="0" w:color="auto"/>
                <w:right w:val="none" w:sz="0" w:space="0" w:color="auto"/>
              </w:divBdr>
              <w:divsChild>
                <w:div w:id="368992907">
                  <w:marLeft w:val="0"/>
                  <w:marRight w:val="0"/>
                  <w:marTop w:val="0"/>
                  <w:marBottom w:val="0"/>
                  <w:divBdr>
                    <w:top w:val="none" w:sz="0" w:space="0" w:color="auto"/>
                    <w:left w:val="none" w:sz="0" w:space="0" w:color="auto"/>
                    <w:bottom w:val="none" w:sz="0" w:space="0" w:color="auto"/>
                    <w:right w:val="none" w:sz="0" w:space="0" w:color="auto"/>
                  </w:divBdr>
                </w:div>
                <w:div w:id="410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5064">
      <w:bodyDiv w:val="1"/>
      <w:marLeft w:val="0"/>
      <w:marRight w:val="0"/>
      <w:marTop w:val="0"/>
      <w:marBottom w:val="0"/>
      <w:divBdr>
        <w:top w:val="none" w:sz="0" w:space="0" w:color="auto"/>
        <w:left w:val="none" w:sz="0" w:space="0" w:color="auto"/>
        <w:bottom w:val="none" w:sz="0" w:space="0" w:color="auto"/>
        <w:right w:val="none" w:sz="0" w:space="0" w:color="auto"/>
      </w:divBdr>
    </w:div>
    <w:div w:id="904030945">
      <w:bodyDiv w:val="1"/>
      <w:marLeft w:val="0"/>
      <w:marRight w:val="0"/>
      <w:marTop w:val="0"/>
      <w:marBottom w:val="0"/>
      <w:divBdr>
        <w:top w:val="none" w:sz="0" w:space="0" w:color="auto"/>
        <w:left w:val="none" w:sz="0" w:space="0" w:color="auto"/>
        <w:bottom w:val="none" w:sz="0" w:space="0" w:color="auto"/>
        <w:right w:val="none" w:sz="0" w:space="0" w:color="auto"/>
      </w:divBdr>
    </w:div>
    <w:div w:id="905266453">
      <w:bodyDiv w:val="1"/>
      <w:marLeft w:val="0"/>
      <w:marRight w:val="0"/>
      <w:marTop w:val="0"/>
      <w:marBottom w:val="0"/>
      <w:divBdr>
        <w:top w:val="none" w:sz="0" w:space="0" w:color="auto"/>
        <w:left w:val="none" w:sz="0" w:space="0" w:color="auto"/>
        <w:bottom w:val="none" w:sz="0" w:space="0" w:color="auto"/>
        <w:right w:val="none" w:sz="0" w:space="0" w:color="auto"/>
      </w:divBdr>
      <w:divsChild>
        <w:div w:id="1636637499">
          <w:marLeft w:val="0"/>
          <w:marRight w:val="0"/>
          <w:marTop w:val="0"/>
          <w:marBottom w:val="0"/>
          <w:divBdr>
            <w:top w:val="none" w:sz="0" w:space="0" w:color="auto"/>
            <w:left w:val="none" w:sz="0" w:space="0" w:color="auto"/>
            <w:bottom w:val="none" w:sz="0" w:space="0" w:color="auto"/>
            <w:right w:val="none" w:sz="0" w:space="0" w:color="auto"/>
          </w:divBdr>
          <w:divsChild>
            <w:div w:id="1297878059">
              <w:marLeft w:val="0"/>
              <w:marRight w:val="0"/>
              <w:marTop w:val="0"/>
              <w:marBottom w:val="0"/>
              <w:divBdr>
                <w:top w:val="none" w:sz="0" w:space="0" w:color="auto"/>
                <w:left w:val="none" w:sz="0" w:space="0" w:color="auto"/>
                <w:bottom w:val="none" w:sz="0" w:space="0" w:color="auto"/>
                <w:right w:val="none" w:sz="0" w:space="0" w:color="auto"/>
              </w:divBdr>
              <w:divsChild>
                <w:div w:id="19031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8803">
      <w:bodyDiv w:val="1"/>
      <w:marLeft w:val="0"/>
      <w:marRight w:val="0"/>
      <w:marTop w:val="0"/>
      <w:marBottom w:val="0"/>
      <w:divBdr>
        <w:top w:val="none" w:sz="0" w:space="0" w:color="auto"/>
        <w:left w:val="none" w:sz="0" w:space="0" w:color="auto"/>
        <w:bottom w:val="none" w:sz="0" w:space="0" w:color="auto"/>
        <w:right w:val="none" w:sz="0" w:space="0" w:color="auto"/>
      </w:divBdr>
      <w:divsChild>
        <w:div w:id="846870533">
          <w:marLeft w:val="0"/>
          <w:marRight w:val="0"/>
          <w:marTop w:val="0"/>
          <w:marBottom w:val="0"/>
          <w:divBdr>
            <w:top w:val="none" w:sz="0" w:space="0" w:color="auto"/>
            <w:left w:val="none" w:sz="0" w:space="0" w:color="auto"/>
            <w:bottom w:val="none" w:sz="0" w:space="0" w:color="auto"/>
            <w:right w:val="none" w:sz="0" w:space="0" w:color="auto"/>
          </w:divBdr>
          <w:divsChild>
            <w:div w:id="528491217">
              <w:marLeft w:val="0"/>
              <w:marRight w:val="0"/>
              <w:marTop w:val="0"/>
              <w:marBottom w:val="0"/>
              <w:divBdr>
                <w:top w:val="none" w:sz="0" w:space="0" w:color="auto"/>
                <w:left w:val="none" w:sz="0" w:space="0" w:color="auto"/>
                <w:bottom w:val="none" w:sz="0" w:space="0" w:color="auto"/>
                <w:right w:val="none" w:sz="0" w:space="0" w:color="auto"/>
              </w:divBdr>
              <w:divsChild>
                <w:div w:id="4712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5345">
      <w:bodyDiv w:val="1"/>
      <w:marLeft w:val="0"/>
      <w:marRight w:val="0"/>
      <w:marTop w:val="0"/>
      <w:marBottom w:val="0"/>
      <w:divBdr>
        <w:top w:val="none" w:sz="0" w:space="0" w:color="auto"/>
        <w:left w:val="none" w:sz="0" w:space="0" w:color="auto"/>
        <w:bottom w:val="none" w:sz="0" w:space="0" w:color="auto"/>
        <w:right w:val="none" w:sz="0" w:space="0" w:color="auto"/>
      </w:divBdr>
      <w:divsChild>
        <w:div w:id="1554849802">
          <w:marLeft w:val="0"/>
          <w:marRight w:val="0"/>
          <w:marTop w:val="0"/>
          <w:marBottom w:val="0"/>
          <w:divBdr>
            <w:top w:val="none" w:sz="0" w:space="0" w:color="auto"/>
            <w:left w:val="none" w:sz="0" w:space="0" w:color="auto"/>
            <w:bottom w:val="none" w:sz="0" w:space="0" w:color="auto"/>
            <w:right w:val="none" w:sz="0" w:space="0" w:color="auto"/>
          </w:divBdr>
          <w:divsChild>
            <w:div w:id="1408763333">
              <w:marLeft w:val="0"/>
              <w:marRight w:val="0"/>
              <w:marTop w:val="0"/>
              <w:marBottom w:val="0"/>
              <w:divBdr>
                <w:top w:val="none" w:sz="0" w:space="0" w:color="auto"/>
                <w:left w:val="none" w:sz="0" w:space="0" w:color="auto"/>
                <w:bottom w:val="none" w:sz="0" w:space="0" w:color="auto"/>
                <w:right w:val="none" w:sz="0" w:space="0" w:color="auto"/>
              </w:divBdr>
              <w:divsChild>
                <w:div w:id="3765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901">
      <w:bodyDiv w:val="1"/>
      <w:marLeft w:val="0"/>
      <w:marRight w:val="0"/>
      <w:marTop w:val="0"/>
      <w:marBottom w:val="0"/>
      <w:divBdr>
        <w:top w:val="none" w:sz="0" w:space="0" w:color="auto"/>
        <w:left w:val="none" w:sz="0" w:space="0" w:color="auto"/>
        <w:bottom w:val="none" w:sz="0" w:space="0" w:color="auto"/>
        <w:right w:val="none" w:sz="0" w:space="0" w:color="auto"/>
      </w:divBdr>
    </w:div>
    <w:div w:id="947810786">
      <w:bodyDiv w:val="1"/>
      <w:marLeft w:val="0"/>
      <w:marRight w:val="0"/>
      <w:marTop w:val="0"/>
      <w:marBottom w:val="0"/>
      <w:divBdr>
        <w:top w:val="none" w:sz="0" w:space="0" w:color="auto"/>
        <w:left w:val="none" w:sz="0" w:space="0" w:color="auto"/>
        <w:bottom w:val="none" w:sz="0" w:space="0" w:color="auto"/>
        <w:right w:val="none" w:sz="0" w:space="0" w:color="auto"/>
      </w:divBdr>
    </w:div>
    <w:div w:id="977035198">
      <w:bodyDiv w:val="1"/>
      <w:marLeft w:val="0"/>
      <w:marRight w:val="0"/>
      <w:marTop w:val="0"/>
      <w:marBottom w:val="0"/>
      <w:divBdr>
        <w:top w:val="none" w:sz="0" w:space="0" w:color="auto"/>
        <w:left w:val="none" w:sz="0" w:space="0" w:color="auto"/>
        <w:bottom w:val="none" w:sz="0" w:space="0" w:color="auto"/>
        <w:right w:val="none" w:sz="0" w:space="0" w:color="auto"/>
      </w:divBdr>
    </w:div>
    <w:div w:id="990249905">
      <w:bodyDiv w:val="1"/>
      <w:marLeft w:val="0"/>
      <w:marRight w:val="0"/>
      <w:marTop w:val="0"/>
      <w:marBottom w:val="0"/>
      <w:divBdr>
        <w:top w:val="none" w:sz="0" w:space="0" w:color="auto"/>
        <w:left w:val="none" w:sz="0" w:space="0" w:color="auto"/>
        <w:bottom w:val="none" w:sz="0" w:space="0" w:color="auto"/>
        <w:right w:val="none" w:sz="0" w:space="0" w:color="auto"/>
      </w:divBdr>
      <w:divsChild>
        <w:div w:id="2080325675">
          <w:marLeft w:val="0"/>
          <w:marRight w:val="0"/>
          <w:marTop w:val="0"/>
          <w:marBottom w:val="0"/>
          <w:divBdr>
            <w:top w:val="none" w:sz="0" w:space="0" w:color="auto"/>
            <w:left w:val="none" w:sz="0" w:space="0" w:color="auto"/>
            <w:bottom w:val="none" w:sz="0" w:space="0" w:color="auto"/>
            <w:right w:val="none" w:sz="0" w:space="0" w:color="auto"/>
          </w:divBdr>
          <w:divsChild>
            <w:div w:id="1228154475">
              <w:marLeft w:val="0"/>
              <w:marRight w:val="0"/>
              <w:marTop w:val="0"/>
              <w:marBottom w:val="0"/>
              <w:divBdr>
                <w:top w:val="none" w:sz="0" w:space="0" w:color="auto"/>
                <w:left w:val="none" w:sz="0" w:space="0" w:color="auto"/>
                <w:bottom w:val="none" w:sz="0" w:space="0" w:color="auto"/>
                <w:right w:val="none" w:sz="0" w:space="0" w:color="auto"/>
              </w:divBdr>
              <w:divsChild>
                <w:div w:id="20426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20499">
      <w:bodyDiv w:val="1"/>
      <w:marLeft w:val="0"/>
      <w:marRight w:val="0"/>
      <w:marTop w:val="0"/>
      <w:marBottom w:val="0"/>
      <w:divBdr>
        <w:top w:val="none" w:sz="0" w:space="0" w:color="auto"/>
        <w:left w:val="none" w:sz="0" w:space="0" w:color="auto"/>
        <w:bottom w:val="none" w:sz="0" w:space="0" w:color="auto"/>
        <w:right w:val="none" w:sz="0" w:space="0" w:color="auto"/>
      </w:divBdr>
    </w:div>
    <w:div w:id="1003362433">
      <w:bodyDiv w:val="1"/>
      <w:marLeft w:val="0"/>
      <w:marRight w:val="0"/>
      <w:marTop w:val="0"/>
      <w:marBottom w:val="0"/>
      <w:divBdr>
        <w:top w:val="none" w:sz="0" w:space="0" w:color="auto"/>
        <w:left w:val="none" w:sz="0" w:space="0" w:color="auto"/>
        <w:bottom w:val="none" w:sz="0" w:space="0" w:color="auto"/>
        <w:right w:val="none" w:sz="0" w:space="0" w:color="auto"/>
      </w:divBdr>
    </w:div>
    <w:div w:id="1007174378">
      <w:bodyDiv w:val="1"/>
      <w:marLeft w:val="0"/>
      <w:marRight w:val="0"/>
      <w:marTop w:val="0"/>
      <w:marBottom w:val="0"/>
      <w:divBdr>
        <w:top w:val="none" w:sz="0" w:space="0" w:color="auto"/>
        <w:left w:val="none" w:sz="0" w:space="0" w:color="auto"/>
        <w:bottom w:val="none" w:sz="0" w:space="0" w:color="auto"/>
        <w:right w:val="none" w:sz="0" w:space="0" w:color="auto"/>
      </w:divBdr>
    </w:div>
    <w:div w:id="1007906855">
      <w:bodyDiv w:val="1"/>
      <w:marLeft w:val="0"/>
      <w:marRight w:val="0"/>
      <w:marTop w:val="0"/>
      <w:marBottom w:val="0"/>
      <w:divBdr>
        <w:top w:val="none" w:sz="0" w:space="0" w:color="auto"/>
        <w:left w:val="none" w:sz="0" w:space="0" w:color="auto"/>
        <w:bottom w:val="none" w:sz="0" w:space="0" w:color="auto"/>
        <w:right w:val="none" w:sz="0" w:space="0" w:color="auto"/>
      </w:divBdr>
      <w:divsChild>
        <w:div w:id="855538388">
          <w:marLeft w:val="0"/>
          <w:marRight w:val="0"/>
          <w:marTop w:val="0"/>
          <w:marBottom w:val="0"/>
          <w:divBdr>
            <w:top w:val="none" w:sz="0" w:space="0" w:color="auto"/>
            <w:left w:val="none" w:sz="0" w:space="0" w:color="auto"/>
            <w:bottom w:val="none" w:sz="0" w:space="0" w:color="auto"/>
            <w:right w:val="none" w:sz="0" w:space="0" w:color="auto"/>
          </w:divBdr>
          <w:divsChild>
            <w:div w:id="1294286593">
              <w:marLeft w:val="0"/>
              <w:marRight w:val="0"/>
              <w:marTop w:val="0"/>
              <w:marBottom w:val="0"/>
              <w:divBdr>
                <w:top w:val="none" w:sz="0" w:space="0" w:color="auto"/>
                <w:left w:val="none" w:sz="0" w:space="0" w:color="auto"/>
                <w:bottom w:val="none" w:sz="0" w:space="0" w:color="auto"/>
                <w:right w:val="none" w:sz="0" w:space="0" w:color="auto"/>
              </w:divBdr>
              <w:divsChild>
                <w:div w:id="1972133039">
                  <w:marLeft w:val="0"/>
                  <w:marRight w:val="0"/>
                  <w:marTop w:val="0"/>
                  <w:marBottom w:val="0"/>
                  <w:divBdr>
                    <w:top w:val="none" w:sz="0" w:space="0" w:color="auto"/>
                    <w:left w:val="none" w:sz="0" w:space="0" w:color="auto"/>
                    <w:bottom w:val="none" w:sz="0" w:space="0" w:color="auto"/>
                    <w:right w:val="none" w:sz="0" w:space="0" w:color="auto"/>
                  </w:divBdr>
                  <w:divsChild>
                    <w:div w:id="8381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42176">
      <w:bodyDiv w:val="1"/>
      <w:marLeft w:val="0"/>
      <w:marRight w:val="0"/>
      <w:marTop w:val="0"/>
      <w:marBottom w:val="0"/>
      <w:divBdr>
        <w:top w:val="none" w:sz="0" w:space="0" w:color="auto"/>
        <w:left w:val="none" w:sz="0" w:space="0" w:color="auto"/>
        <w:bottom w:val="none" w:sz="0" w:space="0" w:color="auto"/>
        <w:right w:val="none" w:sz="0" w:space="0" w:color="auto"/>
      </w:divBdr>
      <w:divsChild>
        <w:div w:id="1370566717">
          <w:marLeft w:val="0"/>
          <w:marRight w:val="0"/>
          <w:marTop w:val="0"/>
          <w:marBottom w:val="0"/>
          <w:divBdr>
            <w:top w:val="none" w:sz="0" w:space="0" w:color="auto"/>
            <w:left w:val="none" w:sz="0" w:space="0" w:color="auto"/>
            <w:bottom w:val="none" w:sz="0" w:space="0" w:color="auto"/>
            <w:right w:val="none" w:sz="0" w:space="0" w:color="auto"/>
          </w:divBdr>
          <w:divsChild>
            <w:div w:id="573395986">
              <w:marLeft w:val="0"/>
              <w:marRight w:val="0"/>
              <w:marTop w:val="0"/>
              <w:marBottom w:val="0"/>
              <w:divBdr>
                <w:top w:val="none" w:sz="0" w:space="0" w:color="auto"/>
                <w:left w:val="none" w:sz="0" w:space="0" w:color="auto"/>
                <w:bottom w:val="none" w:sz="0" w:space="0" w:color="auto"/>
                <w:right w:val="none" w:sz="0" w:space="0" w:color="auto"/>
              </w:divBdr>
              <w:divsChild>
                <w:div w:id="96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4772">
      <w:bodyDiv w:val="1"/>
      <w:marLeft w:val="0"/>
      <w:marRight w:val="0"/>
      <w:marTop w:val="0"/>
      <w:marBottom w:val="0"/>
      <w:divBdr>
        <w:top w:val="none" w:sz="0" w:space="0" w:color="auto"/>
        <w:left w:val="none" w:sz="0" w:space="0" w:color="auto"/>
        <w:bottom w:val="none" w:sz="0" w:space="0" w:color="auto"/>
        <w:right w:val="none" w:sz="0" w:space="0" w:color="auto"/>
      </w:divBdr>
    </w:div>
    <w:div w:id="1042899877">
      <w:bodyDiv w:val="1"/>
      <w:marLeft w:val="0"/>
      <w:marRight w:val="0"/>
      <w:marTop w:val="0"/>
      <w:marBottom w:val="0"/>
      <w:divBdr>
        <w:top w:val="none" w:sz="0" w:space="0" w:color="auto"/>
        <w:left w:val="none" w:sz="0" w:space="0" w:color="auto"/>
        <w:bottom w:val="none" w:sz="0" w:space="0" w:color="auto"/>
        <w:right w:val="none" w:sz="0" w:space="0" w:color="auto"/>
      </w:divBdr>
    </w:div>
    <w:div w:id="1054963659">
      <w:bodyDiv w:val="1"/>
      <w:marLeft w:val="0"/>
      <w:marRight w:val="0"/>
      <w:marTop w:val="0"/>
      <w:marBottom w:val="0"/>
      <w:divBdr>
        <w:top w:val="none" w:sz="0" w:space="0" w:color="auto"/>
        <w:left w:val="none" w:sz="0" w:space="0" w:color="auto"/>
        <w:bottom w:val="none" w:sz="0" w:space="0" w:color="auto"/>
        <w:right w:val="none" w:sz="0" w:space="0" w:color="auto"/>
      </w:divBdr>
      <w:divsChild>
        <w:div w:id="798719280">
          <w:marLeft w:val="0"/>
          <w:marRight w:val="0"/>
          <w:marTop w:val="0"/>
          <w:marBottom w:val="0"/>
          <w:divBdr>
            <w:top w:val="none" w:sz="0" w:space="0" w:color="auto"/>
            <w:left w:val="none" w:sz="0" w:space="0" w:color="auto"/>
            <w:bottom w:val="none" w:sz="0" w:space="0" w:color="auto"/>
            <w:right w:val="none" w:sz="0" w:space="0" w:color="auto"/>
          </w:divBdr>
          <w:divsChild>
            <w:div w:id="27418662">
              <w:marLeft w:val="0"/>
              <w:marRight w:val="0"/>
              <w:marTop w:val="0"/>
              <w:marBottom w:val="0"/>
              <w:divBdr>
                <w:top w:val="none" w:sz="0" w:space="0" w:color="auto"/>
                <w:left w:val="none" w:sz="0" w:space="0" w:color="auto"/>
                <w:bottom w:val="none" w:sz="0" w:space="0" w:color="auto"/>
                <w:right w:val="none" w:sz="0" w:space="0" w:color="auto"/>
              </w:divBdr>
              <w:divsChild>
                <w:div w:id="4947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6431">
      <w:bodyDiv w:val="1"/>
      <w:marLeft w:val="0"/>
      <w:marRight w:val="0"/>
      <w:marTop w:val="0"/>
      <w:marBottom w:val="0"/>
      <w:divBdr>
        <w:top w:val="none" w:sz="0" w:space="0" w:color="auto"/>
        <w:left w:val="none" w:sz="0" w:space="0" w:color="auto"/>
        <w:bottom w:val="none" w:sz="0" w:space="0" w:color="auto"/>
        <w:right w:val="none" w:sz="0" w:space="0" w:color="auto"/>
      </w:divBdr>
    </w:div>
    <w:div w:id="1077165572">
      <w:bodyDiv w:val="1"/>
      <w:marLeft w:val="0"/>
      <w:marRight w:val="0"/>
      <w:marTop w:val="0"/>
      <w:marBottom w:val="0"/>
      <w:divBdr>
        <w:top w:val="none" w:sz="0" w:space="0" w:color="auto"/>
        <w:left w:val="none" w:sz="0" w:space="0" w:color="auto"/>
        <w:bottom w:val="none" w:sz="0" w:space="0" w:color="auto"/>
        <w:right w:val="none" w:sz="0" w:space="0" w:color="auto"/>
      </w:divBdr>
    </w:div>
    <w:div w:id="1086879085">
      <w:bodyDiv w:val="1"/>
      <w:marLeft w:val="0"/>
      <w:marRight w:val="0"/>
      <w:marTop w:val="0"/>
      <w:marBottom w:val="0"/>
      <w:divBdr>
        <w:top w:val="none" w:sz="0" w:space="0" w:color="auto"/>
        <w:left w:val="none" w:sz="0" w:space="0" w:color="auto"/>
        <w:bottom w:val="none" w:sz="0" w:space="0" w:color="auto"/>
        <w:right w:val="none" w:sz="0" w:space="0" w:color="auto"/>
      </w:divBdr>
    </w:div>
    <w:div w:id="1093891837">
      <w:bodyDiv w:val="1"/>
      <w:marLeft w:val="0"/>
      <w:marRight w:val="0"/>
      <w:marTop w:val="0"/>
      <w:marBottom w:val="0"/>
      <w:divBdr>
        <w:top w:val="none" w:sz="0" w:space="0" w:color="auto"/>
        <w:left w:val="none" w:sz="0" w:space="0" w:color="auto"/>
        <w:bottom w:val="none" w:sz="0" w:space="0" w:color="auto"/>
        <w:right w:val="none" w:sz="0" w:space="0" w:color="auto"/>
      </w:divBdr>
    </w:div>
    <w:div w:id="1106119619">
      <w:bodyDiv w:val="1"/>
      <w:marLeft w:val="0"/>
      <w:marRight w:val="0"/>
      <w:marTop w:val="0"/>
      <w:marBottom w:val="0"/>
      <w:divBdr>
        <w:top w:val="none" w:sz="0" w:space="0" w:color="auto"/>
        <w:left w:val="none" w:sz="0" w:space="0" w:color="auto"/>
        <w:bottom w:val="none" w:sz="0" w:space="0" w:color="auto"/>
        <w:right w:val="none" w:sz="0" w:space="0" w:color="auto"/>
      </w:divBdr>
      <w:divsChild>
        <w:div w:id="25914187">
          <w:marLeft w:val="0"/>
          <w:marRight w:val="0"/>
          <w:marTop w:val="0"/>
          <w:marBottom w:val="0"/>
          <w:divBdr>
            <w:top w:val="none" w:sz="0" w:space="0" w:color="auto"/>
            <w:left w:val="none" w:sz="0" w:space="0" w:color="auto"/>
            <w:bottom w:val="none" w:sz="0" w:space="0" w:color="auto"/>
            <w:right w:val="none" w:sz="0" w:space="0" w:color="auto"/>
          </w:divBdr>
          <w:divsChild>
            <w:div w:id="657655972">
              <w:marLeft w:val="0"/>
              <w:marRight w:val="0"/>
              <w:marTop w:val="0"/>
              <w:marBottom w:val="0"/>
              <w:divBdr>
                <w:top w:val="none" w:sz="0" w:space="0" w:color="auto"/>
                <w:left w:val="none" w:sz="0" w:space="0" w:color="auto"/>
                <w:bottom w:val="none" w:sz="0" w:space="0" w:color="auto"/>
                <w:right w:val="none" w:sz="0" w:space="0" w:color="auto"/>
              </w:divBdr>
              <w:divsChild>
                <w:div w:id="10899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89422">
      <w:bodyDiv w:val="1"/>
      <w:marLeft w:val="0"/>
      <w:marRight w:val="0"/>
      <w:marTop w:val="0"/>
      <w:marBottom w:val="0"/>
      <w:divBdr>
        <w:top w:val="none" w:sz="0" w:space="0" w:color="auto"/>
        <w:left w:val="none" w:sz="0" w:space="0" w:color="auto"/>
        <w:bottom w:val="none" w:sz="0" w:space="0" w:color="auto"/>
        <w:right w:val="none" w:sz="0" w:space="0" w:color="auto"/>
      </w:divBdr>
      <w:divsChild>
        <w:div w:id="458228461">
          <w:marLeft w:val="0"/>
          <w:marRight w:val="0"/>
          <w:marTop w:val="0"/>
          <w:marBottom w:val="0"/>
          <w:divBdr>
            <w:top w:val="none" w:sz="0" w:space="0" w:color="auto"/>
            <w:left w:val="none" w:sz="0" w:space="0" w:color="auto"/>
            <w:bottom w:val="none" w:sz="0" w:space="0" w:color="auto"/>
            <w:right w:val="none" w:sz="0" w:space="0" w:color="auto"/>
          </w:divBdr>
          <w:divsChild>
            <w:div w:id="676807458">
              <w:marLeft w:val="0"/>
              <w:marRight w:val="0"/>
              <w:marTop w:val="0"/>
              <w:marBottom w:val="0"/>
              <w:divBdr>
                <w:top w:val="none" w:sz="0" w:space="0" w:color="auto"/>
                <w:left w:val="none" w:sz="0" w:space="0" w:color="auto"/>
                <w:bottom w:val="none" w:sz="0" w:space="0" w:color="auto"/>
                <w:right w:val="none" w:sz="0" w:space="0" w:color="auto"/>
              </w:divBdr>
              <w:divsChild>
                <w:div w:id="801194386">
                  <w:marLeft w:val="0"/>
                  <w:marRight w:val="0"/>
                  <w:marTop w:val="0"/>
                  <w:marBottom w:val="0"/>
                  <w:divBdr>
                    <w:top w:val="none" w:sz="0" w:space="0" w:color="auto"/>
                    <w:left w:val="none" w:sz="0" w:space="0" w:color="auto"/>
                    <w:bottom w:val="none" w:sz="0" w:space="0" w:color="auto"/>
                    <w:right w:val="none" w:sz="0" w:space="0" w:color="auto"/>
                  </w:divBdr>
                  <w:divsChild>
                    <w:div w:id="1913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8830">
      <w:bodyDiv w:val="1"/>
      <w:marLeft w:val="0"/>
      <w:marRight w:val="0"/>
      <w:marTop w:val="0"/>
      <w:marBottom w:val="0"/>
      <w:divBdr>
        <w:top w:val="none" w:sz="0" w:space="0" w:color="auto"/>
        <w:left w:val="none" w:sz="0" w:space="0" w:color="auto"/>
        <w:bottom w:val="none" w:sz="0" w:space="0" w:color="auto"/>
        <w:right w:val="none" w:sz="0" w:space="0" w:color="auto"/>
      </w:divBdr>
    </w:div>
    <w:div w:id="1156336871">
      <w:bodyDiv w:val="1"/>
      <w:marLeft w:val="0"/>
      <w:marRight w:val="0"/>
      <w:marTop w:val="0"/>
      <w:marBottom w:val="0"/>
      <w:divBdr>
        <w:top w:val="none" w:sz="0" w:space="0" w:color="auto"/>
        <w:left w:val="none" w:sz="0" w:space="0" w:color="auto"/>
        <w:bottom w:val="none" w:sz="0" w:space="0" w:color="auto"/>
        <w:right w:val="none" w:sz="0" w:space="0" w:color="auto"/>
      </w:divBdr>
    </w:div>
    <w:div w:id="1166242941">
      <w:bodyDiv w:val="1"/>
      <w:marLeft w:val="0"/>
      <w:marRight w:val="0"/>
      <w:marTop w:val="0"/>
      <w:marBottom w:val="0"/>
      <w:divBdr>
        <w:top w:val="none" w:sz="0" w:space="0" w:color="auto"/>
        <w:left w:val="none" w:sz="0" w:space="0" w:color="auto"/>
        <w:bottom w:val="none" w:sz="0" w:space="0" w:color="auto"/>
        <w:right w:val="none" w:sz="0" w:space="0" w:color="auto"/>
      </w:divBdr>
    </w:div>
    <w:div w:id="1202749246">
      <w:bodyDiv w:val="1"/>
      <w:marLeft w:val="0"/>
      <w:marRight w:val="0"/>
      <w:marTop w:val="0"/>
      <w:marBottom w:val="0"/>
      <w:divBdr>
        <w:top w:val="none" w:sz="0" w:space="0" w:color="auto"/>
        <w:left w:val="none" w:sz="0" w:space="0" w:color="auto"/>
        <w:bottom w:val="none" w:sz="0" w:space="0" w:color="auto"/>
        <w:right w:val="none" w:sz="0" w:space="0" w:color="auto"/>
      </w:divBdr>
    </w:div>
    <w:div w:id="1214733274">
      <w:bodyDiv w:val="1"/>
      <w:marLeft w:val="0"/>
      <w:marRight w:val="0"/>
      <w:marTop w:val="0"/>
      <w:marBottom w:val="0"/>
      <w:divBdr>
        <w:top w:val="none" w:sz="0" w:space="0" w:color="auto"/>
        <w:left w:val="none" w:sz="0" w:space="0" w:color="auto"/>
        <w:bottom w:val="none" w:sz="0" w:space="0" w:color="auto"/>
        <w:right w:val="none" w:sz="0" w:space="0" w:color="auto"/>
      </w:divBdr>
      <w:divsChild>
        <w:div w:id="683671717">
          <w:marLeft w:val="0"/>
          <w:marRight w:val="0"/>
          <w:marTop w:val="0"/>
          <w:marBottom w:val="0"/>
          <w:divBdr>
            <w:top w:val="none" w:sz="0" w:space="0" w:color="auto"/>
            <w:left w:val="none" w:sz="0" w:space="0" w:color="auto"/>
            <w:bottom w:val="none" w:sz="0" w:space="0" w:color="auto"/>
            <w:right w:val="none" w:sz="0" w:space="0" w:color="auto"/>
          </w:divBdr>
          <w:divsChild>
            <w:div w:id="388457046">
              <w:marLeft w:val="0"/>
              <w:marRight w:val="0"/>
              <w:marTop w:val="0"/>
              <w:marBottom w:val="0"/>
              <w:divBdr>
                <w:top w:val="none" w:sz="0" w:space="0" w:color="auto"/>
                <w:left w:val="none" w:sz="0" w:space="0" w:color="auto"/>
                <w:bottom w:val="none" w:sz="0" w:space="0" w:color="auto"/>
                <w:right w:val="none" w:sz="0" w:space="0" w:color="auto"/>
              </w:divBdr>
              <w:divsChild>
                <w:div w:id="920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409">
      <w:bodyDiv w:val="1"/>
      <w:marLeft w:val="0"/>
      <w:marRight w:val="0"/>
      <w:marTop w:val="0"/>
      <w:marBottom w:val="0"/>
      <w:divBdr>
        <w:top w:val="none" w:sz="0" w:space="0" w:color="auto"/>
        <w:left w:val="none" w:sz="0" w:space="0" w:color="auto"/>
        <w:bottom w:val="none" w:sz="0" w:space="0" w:color="auto"/>
        <w:right w:val="none" w:sz="0" w:space="0" w:color="auto"/>
      </w:divBdr>
    </w:div>
    <w:div w:id="1230388023">
      <w:bodyDiv w:val="1"/>
      <w:marLeft w:val="0"/>
      <w:marRight w:val="0"/>
      <w:marTop w:val="0"/>
      <w:marBottom w:val="0"/>
      <w:divBdr>
        <w:top w:val="none" w:sz="0" w:space="0" w:color="auto"/>
        <w:left w:val="none" w:sz="0" w:space="0" w:color="auto"/>
        <w:bottom w:val="none" w:sz="0" w:space="0" w:color="auto"/>
        <w:right w:val="none" w:sz="0" w:space="0" w:color="auto"/>
      </w:divBdr>
    </w:div>
    <w:div w:id="1247690586">
      <w:bodyDiv w:val="1"/>
      <w:marLeft w:val="0"/>
      <w:marRight w:val="0"/>
      <w:marTop w:val="0"/>
      <w:marBottom w:val="0"/>
      <w:divBdr>
        <w:top w:val="none" w:sz="0" w:space="0" w:color="auto"/>
        <w:left w:val="none" w:sz="0" w:space="0" w:color="auto"/>
        <w:bottom w:val="none" w:sz="0" w:space="0" w:color="auto"/>
        <w:right w:val="none" w:sz="0" w:space="0" w:color="auto"/>
      </w:divBdr>
      <w:divsChild>
        <w:div w:id="2046833693">
          <w:marLeft w:val="0"/>
          <w:marRight w:val="0"/>
          <w:marTop w:val="0"/>
          <w:marBottom w:val="0"/>
          <w:divBdr>
            <w:top w:val="none" w:sz="0" w:space="0" w:color="auto"/>
            <w:left w:val="none" w:sz="0" w:space="0" w:color="auto"/>
            <w:bottom w:val="none" w:sz="0" w:space="0" w:color="auto"/>
            <w:right w:val="none" w:sz="0" w:space="0" w:color="auto"/>
          </w:divBdr>
          <w:divsChild>
            <w:div w:id="605116115">
              <w:marLeft w:val="0"/>
              <w:marRight w:val="0"/>
              <w:marTop w:val="0"/>
              <w:marBottom w:val="0"/>
              <w:divBdr>
                <w:top w:val="none" w:sz="0" w:space="0" w:color="auto"/>
                <w:left w:val="none" w:sz="0" w:space="0" w:color="auto"/>
                <w:bottom w:val="none" w:sz="0" w:space="0" w:color="auto"/>
                <w:right w:val="none" w:sz="0" w:space="0" w:color="auto"/>
              </w:divBdr>
              <w:divsChild>
                <w:div w:id="13001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8150">
      <w:bodyDiv w:val="1"/>
      <w:marLeft w:val="0"/>
      <w:marRight w:val="0"/>
      <w:marTop w:val="0"/>
      <w:marBottom w:val="0"/>
      <w:divBdr>
        <w:top w:val="none" w:sz="0" w:space="0" w:color="auto"/>
        <w:left w:val="none" w:sz="0" w:space="0" w:color="auto"/>
        <w:bottom w:val="none" w:sz="0" w:space="0" w:color="auto"/>
        <w:right w:val="none" w:sz="0" w:space="0" w:color="auto"/>
      </w:divBdr>
      <w:divsChild>
        <w:div w:id="970592936">
          <w:marLeft w:val="0"/>
          <w:marRight w:val="0"/>
          <w:marTop w:val="0"/>
          <w:marBottom w:val="0"/>
          <w:divBdr>
            <w:top w:val="none" w:sz="0" w:space="0" w:color="auto"/>
            <w:left w:val="none" w:sz="0" w:space="0" w:color="auto"/>
            <w:bottom w:val="none" w:sz="0" w:space="0" w:color="auto"/>
            <w:right w:val="none" w:sz="0" w:space="0" w:color="auto"/>
          </w:divBdr>
          <w:divsChild>
            <w:div w:id="1837189297">
              <w:marLeft w:val="0"/>
              <w:marRight w:val="0"/>
              <w:marTop w:val="0"/>
              <w:marBottom w:val="0"/>
              <w:divBdr>
                <w:top w:val="none" w:sz="0" w:space="0" w:color="auto"/>
                <w:left w:val="none" w:sz="0" w:space="0" w:color="auto"/>
                <w:bottom w:val="none" w:sz="0" w:space="0" w:color="auto"/>
                <w:right w:val="none" w:sz="0" w:space="0" w:color="auto"/>
              </w:divBdr>
              <w:divsChild>
                <w:div w:id="1992517429">
                  <w:marLeft w:val="0"/>
                  <w:marRight w:val="0"/>
                  <w:marTop w:val="0"/>
                  <w:marBottom w:val="0"/>
                  <w:divBdr>
                    <w:top w:val="none" w:sz="0" w:space="0" w:color="auto"/>
                    <w:left w:val="none" w:sz="0" w:space="0" w:color="auto"/>
                    <w:bottom w:val="none" w:sz="0" w:space="0" w:color="auto"/>
                    <w:right w:val="none" w:sz="0" w:space="0" w:color="auto"/>
                  </w:divBdr>
                </w:div>
                <w:div w:id="1950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7408">
      <w:bodyDiv w:val="1"/>
      <w:marLeft w:val="0"/>
      <w:marRight w:val="0"/>
      <w:marTop w:val="0"/>
      <w:marBottom w:val="0"/>
      <w:divBdr>
        <w:top w:val="none" w:sz="0" w:space="0" w:color="auto"/>
        <w:left w:val="none" w:sz="0" w:space="0" w:color="auto"/>
        <w:bottom w:val="none" w:sz="0" w:space="0" w:color="auto"/>
        <w:right w:val="none" w:sz="0" w:space="0" w:color="auto"/>
      </w:divBdr>
      <w:divsChild>
        <w:div w:id="1158154242">
          <w:marLeft w:val="0"/>
          <w:marRight w:val="0"/>
          <w:marTop w:val="0"/>
          <w:marBottom w:val="0"/>
          <w:divBdr>
            <w:top w:val="none" w:sz="0" w:space="0" w:color="auto"/>
            <w:left w:val="none" w:sz="0" w:space="0" w:color="auto"/>
            <w:bottom w:val="none" w:sz="0" w:space="0" w:color="auto"/>
            <w:right w:val="none" w:sz="0" w:space="0" w:color="auto"/>
          </w:divBdr>
          <w:divsChild>
            <w:div w:id="1506284027">
              <w:marLeft w:val="0"/>
              <w:marRight w:val="0"/>
              <w:marTop w:val="0"/>
              <w:marBottom w:val="0"/>
              <w:divBdr>
                <w:top w:val="none" w:sz="0" w:space="0" w:color="auto"/>
                <w:left w:val="none" w:sz="0" w:space="0" w:color="auto"/>
                <w:bottom w:val="none" w:sz="0" w:space="0" w:color="auto"/>
                <w:right w:val="none" w:sz="0" w:space="0" w:color="auto"/>
              </w:divBdr>
              <w:divsChild>
                <w:div w:id="111093487">
                  <w:marLeft w:val="0"/>
                  <w:marRight w:val="0"/>
                  <w:marTop w:val="0"/>
                  <w:marBottom w:val="0"/>
                  <w:divBdr>
                    <w:top w:val="none" w:sz="0" w:space="0" w:color="auto"/>
                    <w:left w:val="none" w:sz="0" w:space="0" w:color="auto"/>
                    <w:bottom w:val="none" w:sz="0" w:space="0" w:color="auto"/>
                    <w:right w:val="none" w:sz="0" w:space="0" w:color="auto"/>
                  </w:divBdr>
                </w:div>
                <w:div w:id="20379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5060">
      <w:bodyDiv w:val="1"/>
      <w:marLeft w:val="0"/>
      <w:marRight w:val="0"/>
      <w:marTop w:val="0"/>
      <w:marBottom w:val="0"/>
      <w:divBdr>
        <w:top w:val="none" w:sz="0" w:space="0" w:color="auto"/>
        <w:left w:val="none" w:sz="0" w:space="0" w:color="auto"/>
        <w:bottom w:val="none" w:sz="0" w:space="0" w:color="auto"/>
        <w:right w:val="none" w:sz="0" w:space="0" w:color="auto"/>
      </w:divBdr>
    </w:div>
    <w:div w:id="1272203924">
      <w:bodyDiv w:val="1"/>
      <w:marLeft w:val="0"/>
      <w:marRight w:val="0"/>
      <w:marTop w:val="0"/>
      <w:marBottom w:val="0"/>
      <w:divBdr>
        <w:top w:val="none" w:sz="0" w:space="0" w:color="auto"/>
        <w:left w:val="none" w:sz="0" w:space="0" w:color="auto"/>
        <w:bottom w:val="none" w:sz="0" w:space="0" w:color="auto"/>
        <w:right w:val="none" w:sz="0" w:space="0" w:color="auto"/>
      </w:divBdr>
      <w:divsChild>
        <w:div w:id="1381981372">
          <w:marLeft w:val="0"/>
          <w:marRight w:val="0"/>
          <w:marTop w:val="0"/>
          <w:marBottom w:val="0"/>
          <w:divBdr>
            <w:top w:val="none" w:sz="0" w:space="0" w:color="auto"/>
            <w:left w:val="none" w:sz="0" w:space="0" w:color="auto"/>
            <w:bottom w:val="none" w:sz="0" w:space="0" w:color="auto"/>
            <w:right w:val="none" w:sz="0" w:space="0" w:color="auto"/>
          </w:divBdr>
          <w:divsChild>
            <w:div w:id="800348208">
              <w:marLeft w:val="0"/>
              <w:marRight w:val="0"/>
              <w:marTop w:val="0"/>
              <w:marBottom w:val="0"/>
              <w:divBdr>
                <w:top w:val="none" w:sz="0" w:space="0" w:color="auto"/>
                <w:left w:val="none" w:sz="0" w:space="0" w:color="auto"/>
                <w:bottom w:val="none" w:sz="0" w:space="0" w:color="auto"/>
                <w:right w:val="none" w:sz="0" w:space="0" w:color="auto"/>
              </w:divBdr>
              <w:divsChild>
                <w:div w:id="19931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2317">
      <w:bodyDiv w:val="1"/>
      <w:marLeft w:val="0"/>
      <w:marRight w:val="0"/>
      <w:marTop w:val="0"/>
      <w:marBottom w:val="0"/>
      <w:divBdr>
        <w:top w:val="none" w:sz="0" w:space="0" w:color="auto"/>
        <w:left w:val="none" w:sz="0" w:space="0" w:color="auto"/>
        <w:bottom w:val="none" w:sz="0" w:space="0" w:color="auto"/>
        <w:right w:val="none" w:sz="0" w:space="0" w:color="auto"/>
      </w:divBdr>
    </w:div>
    <w:div w:id="1308827748">
      <w:bodyDiv w:val="1"/>
      <w:marLeft w:val="0"/>
      <w:marRight w:val="0"/>
      <w:marTop w:val="0"/>
      <w:marBottom w:val="0"/>
      <w:divBdr>
        <w:top w:val="none" w:sz="0" w:space="0" w:color="auto"/>
        <w:left w:val="none" w:sz="0" w:space="0" w:color="auto"/>
        <w:bottom w:val="none" w:sz="0" w:space="0" w:color="auto"/>
        <w:right w:val="none" w:sz="0" w:space="0" w:color="auto"/>
      </w:divBdr>
    </w:div>
    <w:div w:id="1319306489">
      <w:bodyDiv w:val="1"/>
      <w:marLeft w:val="0"/>
      <w:marRight w:val="0"/>
      <w:marTop w:val="0"/>
      <w:marBottom w:val="0"/>
      <w:divBdr>
        <w:top w:val="none" w:sz="0" w:space="0" w:color="auto"/>
        <w:left w:val="none" w:sz="0" w:space="0" w:color="auto"/>
        <w:bottom w:val="none" w:sz="0" w:space="0" w:color="auto"/>
        <w:right w:val="none" w:sz="0" w:space="0" w:color="auto"/>
      </w:divBdr>
      <w:divsChild>
        <w:div w:id="429938272">
          <w:marLeft w:val="0"/>
          <w:marRight w:val="0"/>
          <w:marTop w:val="0"/>
          <w:marBottom w:val="0"/>
          <w:divBdr>
            <w:top w:val="none" w:sz="0" w:space="0" w:color="auto"/>
            <w:left w:val="none" w:sz="0" w:space="0" w:color="auto"/>
            <w:bottom w:val="none" w:sz="0" w:space="0" w:color="auto"/>
            <w:right w:val="none" w:sz="0" w:space="0" w:color="auto"/>
          </w:divBdr>
          <w:divsChild>
            <w:div w:id="2012100973">
              <w:marLeft w:val="0"/>
              <w:marRight w:val="0"/>
              <w:marTop w:val="0"/>
              <w:marBottom w:val="0"/>
              <w:divBdr>
                <w:top w:val="none" w:sz="0" w:space="0" w:color="auto"/>
                <w:left w:val="none" w:sz="0" w:space="0" w:color="auto"/>
                <w:bottom w:val="none" w:sz="0" w:space="0" w:color="auto"/>
                <w:right w:val="none" w:sz="0" w:space="0" w:color="auto"/>
              </w:divBdr>
              <w:divsChild>
                <w:div w:id="857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8233">
      <w:bodyDiv w:val="1"/>
      <w:marLeft w:val="0"/>
      <w:marRight w:val="0"/>
      <w:marTop w:val="0"/>
      <w:marBottom w:val="0"/>
      <w:divBdr>
        <w:top w:val="none" w:sz="0" w:space="0" w:color="auto"/>
        <w:left w:val="none" w:sz="0" w:space="0" w:color="auto"/>
        <w:bottom w:val="none" w:sz="0" w:space="0" w:color="auto"/>
        <w:right w:val="none" w:sz="0" w:space="0" w:color="auto"/>
      </w:divBdr>
    </w:div>
    <w:div w:id="1373073840">
      <w:bodyDiv w:val="1"/>
      <w:marLeft w:val="0"/>
      <w:marRight w:val="0"/>
      <w:marTop w:val="0"/>
      <w:marBottom w:val="0"/>
      <w:divBdr>
        <w:top w:val="none" w:sz="0" w:space="0" w:color="auto"/>
        <w:left w:val="none" w:sz="0" w:space="0" w:color="auto"/>
        <w:bottom w:val="none" w:sz="0" w:space="0" w:color="auto"/>
        <w:right w:val="none" w:sz="0" w:space="0" w:color="auto"/>
      </w:divBdr>
    </w:div>
    <w:div w:id="1374114582">
      <w:bodyDiv w:val="1"/>
      <w:marLeft w:val="0"/>
      <w:marRight w:val="0"/>
      <w:marTop w:val="0"/>
      <w:marBottom w:val="0"/>
      <w:divBdr>
        <w:top w:val="none" w:sz="0" w:space="0" w:color="auto"/>
        <w:left w:val="none" w:sz="0" w:space="0" w:color="auto"/>
        <w:bottom w:val="none" w:sz="0" w:space="0" w:color="auto"/>
        <w:right w:val="none" w:sz="0" w:space="0" w:color="auto"/>
      </w:divBdr>
      <w:divsChild>
        <w:div w:id="1508443282">
          <w:marLeft w:val="0"/>
          <w:marRight w:val="0"/>
          <w:marTop w:val="0"/>
          <w:marBottom w:val="0"/>
          <w:divBdr>
            <w:top w:val="none" w:sz="0" w:space="0" w:color="auto"/>
            <w:left w:val="none" w:sz="0" w:space="0" w:color="auto"/>
            <w:bottom w:val="none" w:sz="0" w:space="0" w:color="auto"/>
            <w:right w:val="none" w:sz="0" w:space="0" w:color="auto"/>
          </w:divBdr>
          <w:divsChild>
            <w:div w:id="542715716">
              <w:marLeft w:val="0"/>
              <w:marRight w:val="0"/>
              <w:marTop w:val="0"/>
              <w:marBottom w:val="0"/>
              <w:divBdr>
                <w:top w:val="none" w:sz="0" w:space="0" w:color="auto"/>
                <w:left w:val="none" w:sz="0" w:space="0" w:color="auto"/>
                <w:bottom w:val="none" w:sz="0" w:space="0" w:color="auto"/>
                <w:right w:val="none" w:sz="0" w:space="0" w:color="auto"/>
              </w:divBdr>
              <w:divsChild>
                <w:div w:id="21197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511">
      <w:bodyDiv w:val="1"/>
      <w:marLeft w:val="0"/>
      <w:marRight w:val="0"/>
      <w:marTop w:val="0"/>
      <w:marBottom w:val="0"/>
      <w:divBdr>
        <w:top w:val="none" w:sz="0" w:space="0" w:color="auto"/>
        <w:left w:val="none" w:sz="0" w:space="0" w:color="auto"/>
        <w:bottom w:val="none" w:sz="0" w:space="0" w:color="auto"/>
        <w:right w:val="none" w:sz="0" w:space="0" w:color="auto"/>
      </w:divBdr>
      <w:divsChild>
        <w:div w:id="1588879866">
          <w:marLeft w:val="0"/>
          <w:marRight w:val="0"/>
          <w:marTop w:val="0"/>
          <w:marBottom w:val="0"/>
          <w:divBdr>
            <w:top w:val="none" w:sz="0" w:space="0" w:color="auto"/>
            <w:left w:val="none" w:sz="0" w:space="0" w:color="auto"/>
            <w:bottom w:val="none" w:sz="0" w:space="0" w:color="auto"/>
            <w:right w:val="none" w:sz="0" w:space="0" w:color="auto"/>
          </w:divBdr>
          <w:divsChild>
            <w:div w:id="556553588">
              <w:marLeft w:val="0"/>
              <w:marRight w:val="0"/>
              <w:marTop w:val="0"/>
              <w:marBottom w:val="0"/>
              <w:divBdr>
                <w:top w:val="none" w:sz="0" w:space="0" w:color="auto"/>
                <w:left w:val="none" w:sz="0" w:space="0" w:color="auto"/>
                <w:bottom w:val="none" w:sz="0" w:space="0" w:color="auto"/>
                <w:right w:val="none" w:sz="0" w:space="0" w:color="auto"/>
              </w:divBdr>
              <w:divsChild>
                <w:div w:id="12404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7137">
      <w:bodyDiv w:val="1"/>
      <w:marLeft w:val="0"/>
      <w:marRight w:val="0"/>
      <w:marTop w:val="0"/>
      <w:marBottom w:val="0"/>
      <w:divBdr>
        <w:top w:val="none" w:sz="0" w:space="0" w:color="auto"/>
        <w:left w:val="none" w:sz="0" w:space="0" w:color="auto"/>
        <w:bottom w:val="none" w:sz="0" w:space="0" w:color="auto"/>
        <w:right w:val="none" w:sz="0" w:space="0" w:color="auto"/>
      </w:divBdr>
      <w:divsChild>
        <w:div w:id="2003122569">
          <w:marLeft w:val="0"/>
          <w:marRight w:val="0"/>
          <w:marTop w:val="0"/>
          <w:marBottom w:val="0"/>
          <w:divBdr>
            <w:top w:val="none" w:sz="0" w:space="0" w:color="auto"/>
            <w:left w:val="none" w:sz="0" w:space="0" w:color="auto"/>
            <w:bottom w:val="none" w:sz="0" w:space="0" w:color="auto"/>
            <w:right w:val="none" w:sz="0" w:space="0" w:color="auto"/>
          </w:divBdr>
          <w:divsChild>
            <w:div w:id="1025787018">
              <w:marLeft w:val="0"/>
              <w:marRight w:val="0"/>
              <w:marTop w:val="0"/>
              <w:marBottom w:val="0"/>
              <w:divBdr>
                <w:top w:val="none" w:sz="0" w:space="0" w:color="auto"/>
                <w:left w:val="none" w:sz="0" w:space="0" w:color="auto"/>
                <w:bottom w:val="none" w:sz="0" w:space="0" w:color="auto"/>
                <w:right w:val="none" w:sz="0" w:space="0" w:color="auto"/>
              </w:divBdr>
              <w:divsChild>
                <w:div w:id="10196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6100">
      <w:bodyDiv w:val="1"/>
      <w:marLeft w:val="0"/>
      <w:marRight w:val="0"/>
      <w:marTop w:val="0"/>
      <w:marBottom w:val="0"/>
      <w:divBdr>
        <w:top w:val="none" w:sz="0" w:space="0" w:color="auto"/>
        <w:left w:val="none" w:sz="0" w:space="0" w:color="auto"/>
        <w:bottom w:val="none" w:sz="0" w:space="0" w:color="auto"/>
        <w:right w:val="none" w:sz="0" w:space="0" w:color="auto"/>
      </w:divBdr>
      <w:divsChild>
        <w:div w:id="969673524">
          <w:marLeft w:val="0"/>
          <w:marRight w:val="0"/>
          <w:marTop w:val="0"/>
          <w:marBottom w:val="0"/>
          <w:divBdr>
            <w:top w:val="none" w:sz="0" w:space="0" w:color="auto"/>
            <w:left w:val="none" w:sz="0" w:space="0" w:color="auto"/>
            <w:bottom w:val="none" w:sz="0" w:space="0" w:color="auto"/>
            <w:right w:val="none" w:sz="0" w:space="0" w:color="auto"/>
          </w:divBdr>
          <w:divsChild>
            <w:div w:id="635984977">
              <w:marLeft w:val="0"/>
              <w:marRight w:val="0"/>
              <w:marTop w:val="0"/>
              <w:marBottom w:val="0"/>
              <w:divBdr>
                <w:top w:val="none" w:sz="0" w:space="0" w:color="auto"/>
                <w:left w:val="none" w:sz="0" w:space="0" w:color="auto"/>
                <w:bottom w:val="none" w:sz="0" w:space="0" w:color="auto"/>
                <w:right w:val="none" w:sz="0" w:space="0" w:color="auto"/>
              </w:divBdr>
              <w:divsChild>
                <w:div w:id="1004553021">
                  <w:marLeft w:val="0"/>
                  <w:marRight w:val="0"/>
                  <w:marTop w:val="0"/>
                  <w:marBottom w:val="0"/>
                  <w:divBdr>
                    <w:top w:val="none" w:sz="0" w:space="0" w:color="auto"/>
                    <w:left w:val="none" w:sz="0" w:space="0" w:color="auto"/>
                    <w:bottom w:val="none" w:sz="0" w:space="0" w:color="auto"/>
                    <w:right w:val="none" w:sz="0" w:space="0" w:color="auto"/>
                  </w:divBdr>
                  <w:divsChild>
                    <w:div w:id="15775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6459">
      <w:bodyDiv w:val="1"/>
      <w:marLeft w:val="0"/>
      <w:marRight w:val="0"/>
      <w:marTop w:val="0"/>
      <w:marBottom w:val="0"/>
      <w:divBdr>
        <w:top w:val="none" w:sz="0" w:space="0" w:color="auto"/>
        <w:left w:val="none" w:sz="0" w:space="0" w:color="auto"/>
        <w:bottom w:val="none" w:sz="0" w:space="0" w:color="auto"/>
        <w:right w:val="none" w:sz="0" w:space="0" w:color="auto"/>
      </w:divBdr>
    </w:div>
    <w:div w:id="1447846822">
      <w:bodyDiv w:val="1"/>
      <w:marLeft w:val="0"/>
      <w:marRight w:val="0"/>
      <w:marTop w:val="0"/>
      <w:marBottom w:val="0"/>
      <w:divBdr>
        <w:top w:val="none" w:sz="0" w:space="0" w:color="auto"/>
        <w:left w:val="none" w:sz="0" w:space="0" w:color="auto"/>
        <w:bottom w:val="none" w:sz="0" w:space="0" w:color="auto"/>
        <w:right w:val="none" w:sz="0" w:space="0" w:color="auto"/>
      </w:divBdr>
      <w:divsChild>
        <w:div w:id="1296596226">
          <w:marLeft w:val="0"/>
          <w:marRight w:val="0"/>
          <w:marTop w:val="0"/>
          <w:marBottom w:val="0"/>
          <w:divBdr>
            <w:top w:val="none" w:sz="0" w:space="0" w:color="auto"/>
            <w:left w:val="none" w:sz="0" w:space="0" w:color="auto"/>
            <w:bottom w:val="none" w:sz="0" w:space="0" w:color="auto"/>
            <w:right w:val="none" w:sz="0" w:space="0" w:color="auto"/>
          </w:divBdr>
          <w:divsChild>
            <w:div w:id="1063211626">
              <w:marLeft w:val="0"/>
              <w:marRight w:val="0"/>
              <w:marTop w:val="0"/>
              <w:marBottom w:val="0"/>
              <w:divBdr>
                <w:top w:val="none" w:sz="0" w:space="0" w:color="auto"/>
                <w:left w:val="none" w:sz="0" w:space="0" w:color="auto"/>
                <w:bottom w:val="none" w:sz="0" w:space="0" w:color="auto"/>
                <w:right w:val="none" w:sz="0" w:space="0" w:color="auto"/>
              </w:divBdr>
              <w:divsChild>
                <w:div w:id="9355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2376">
      <w:bodyDiv w:val="1"/>
      <w:marLeft w:val="0"/>
      <w:marRight w:val="0"/>
      <w:marTop w:val="0"/>
      <w:marBottom w:val="0"/>
      <w:divBdr>
        <w:top w:val="none" w:sz="0" w:space="0" w:color="auto"/>
        <w:left w:val="none" w:sz="0" w:space="0" w:color="auto"/>
        <w:bottom w:val="none" w:sz="0" w:space="0" w:color="auto"/>
        <w:right w:val="none" w:sz="0" w:space="0" w:color="auto"/>
      </w:divBdr>
    </w:div>
    <w:div w:id="1461416520">
      <w:bodyDiv w:val="1"/>
      <w:marLeft w:val="0"/>
      <w:marRight w:val="0"/>
      <w:marTop w:val="0"/>
      <w:marBottom w:val="0"/>
      <w:divBdr>
        <w:top w:val="none" w:sz="0" w:space="0" w:color="auto"/>
        <w:left w:val="none" w:sz="0" w:space="0" w:color="auto"/>
        <w:bottom w:val="none" w:sz="0" w:space="0" w:color="auto"/>
        <w:right w:val="none" w:sz="0" w:space="0" w:color="auto"/>
      </w:divBdr>
      <w:divsChild>
        <w:div w:id="1995716724">
          <w:marLeft w:val="0"/>
          <w:marRight w:val="0"/>
          <w:marTop w:val="0"/>
          <w:marBottom w:val="0"/>
          <w:divBdr>
            <w:top w:val="none" w:sz="0" w:space="0" w:color="auto"/>
            <w:left w:val="none" w:sz="0" w:space="0" w:color="auto"/>
            <w:bottom w:val="none" w:sz="0" w:space="0" w:color="auto"/>
            <w:right w:val="none" w:sz="0" w:space="0" w:color="auto"/>
          </w:divBdr>
          <w:divsChild>
            <w:div w:id="886066201">
              <w:marLeft w:val="0"/>
              <w:marRight w:val="0"/>
              <w:marTop w:val="0"/>
              <w:marBottom w:val="0"/>
              <w:divBdr>
                <w:top w:val="none" w:sz="0" w:space="0" w:color="auto"/>
                <w:left w:val="none" w:sz="0" w:space="0" w:color="auto"/>
                <w:bottom w:val="none" w:sz="0" w:space="0" w:color="auto"/>
                <w:right w:val="none" w:sz="0" w:space="0" w:color="auto"/>
              </w:divBdr>
              <w:divsChild>
                <w:div w:id="21350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9811">
      <w:bodyDiv w:val="1"/>
      <w:marLeft w:val="0"/>
      <w:marRight w:val="0"/>
      <w:marTop w:val="0"/>
      <w:marBottom w:val="0"/>
      <w:divBdr>
        <w:top w:val="none" w:sz="0" w:space="0" w:color="auto"/>
        <w:left w:val="none" w:sz="0" w:space="0" w:color="auto"/>
        <w:bottom w:val="none" w:sz="0" w:space="0" w:color="auto"/>
        <w:right w:val="none" w:sz="0" w:space="0" w:color="auto"/>
      </w:divBdr>
    </w:div>
    <w:div w:id="1475488602">
      <w:bodyDiv w:val="1"/>
      <w:marLeft w:val="0"/>
      <w:marRight w:val="0"/>
      <w:marTop w:val="0"/>
      <w:marBottom w:val="0"/>
      <w:divBdr>
        <w:top w:val="none" w:sz="0" w:space="0" w:color="auto"/>
        <w:left w:val="none" w:sz="0" w:space="0" w:color="auto"/>
        <w:bottom w:val="none" w:sz="0" w:space="0" w:color="auto"/>
        <w:right w:val="none" w:sz="0" w:space="0" w:color="auto"/>
      </w:divBdr>
      <w:divsChild>
        <w:div w:id="1108505076">
          <w:marLeft w:val="0"/>
          <w:marRight w:val="0"/>
          <w:marTop w:val="0"/>
          <w:marBottom w:val="0"/>
          <w:divBdr>
            <w:top w:val="none" w:sz="0" w:space="0" w:color="auto"/>
            <w:left w:val="none" w:sz="0" w:space="0" w:color="auto"/>
            <w:bottom w:val="none" w:sz="0" w:space="0" w:color="auto"/>
            <w:right w:val="none" w:sz="0" w:space="0" w:color="auto"/>
          </w:divBdr>
          <w:divsChild>
            <w:div w:id="66617254">
              <w:marLeft w:val="0"/>
              <w:marRight w:val="0"/>
              <w:marTop w:val="0"/>
              <w:marBottom w:val="0"/>
              <w:divBdr>
                <w:top w:val="none" w:sz="0" w:space="0" w:color="auto"/>
                <w:left w:val="none" w:sz="0" w:space="0" w:color="auto"/>
                <w:bottom w:val="none" w:sz="0" w:space="0" w:color="auto"/>
                <w:right w:val="none" w:sz="0" w:space="0" w:color="auto"/>
              </w:divBdr>
              <w:divsChild>
                <w:div w:id="2483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6829">
      <w:bodyDiv w:val="1"/>
      <w:marLeft w:val="0"/>
      <w:marRight w:val="0"/>
      <w:marTop w:val="0"/>
      <w:marBottom w:val="0"/>
      <w:divBdr>
        <w:top w:val="none" w:sz="0" w:space="0" w:color="auto"/>
        <w:left w:val="none" w:sz="0" w:space="0" w:color="auto"/>
        <w:bottom w:val="none" w:sz="0" w:space="0" w:color="auto"/>
        <w:right w:val="none" w:sz="0" w:space="0" w:color="auto"/>
      </w:divBdr>
      <w:divsChild>
        <w:div w:id="1427772883">
          <w:marLeft w:val="0"/>
          <w:marRight w:val="0"/>
          <w:marTop w:val="0"/>
          <w:marBottom w:val="0"/>
          <w:divBdr>
            <w:top w:val="none" w:sz="0" w:space="0" w:color="auto"/>
            <w:left w:val="none" w:sz="0" w:space="0" w:color="auto"/>
            <w:bottom w:val="none" w:sz="0" w:space="0" w:color="auto"/>
            <w:right w:val="none" w:sz="0" w:space="0" w:color="auto"/>
          </w:divBdr>
          <w:divsChild>
            <w:div w:id="879168465">
              <w:marLeft w:val="0"/>
              <w:marRight w:val="0"/>
              <w:marTop w:val="0"/>
              <w:marBottom w:val="0"/>
              <w:divBdr>
                <w:top w:val="none" w:sz="0" w:space="0" w:color="auto"/>
                <w:left w:val="none" w:sz="0" w:space="0" w:color="auto"/>
                <w:bottom w:val="none" w:sz="0" w:space="0" w:color="auto"/>
                <w:right w:val="none" w:sz="0" w:space="0" w:color="auto"/>
              </w:divBdr>
              <w:divsChild>
                <w:div w:id="205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464">
      <w:bodyDiv w:val="1"/>
      <w:marLeft w:val="0"/>
      <w:marRight w:val="0"/>
      <w:marTop w:val="0"/>
      <w:marBottom w:val="0"/>
      <w:divBdr>
        <w:top w:val="none" w:sz="0" w:space="0" w:color="auto"/>
        <w:left w:val="none" w:sz="0" w:space="0" w:color="auto"/>
        <w:bottom w:val="none" w:sz="0" w:space="0" w:color="auto"/>
        <w:right w:val="none" w:sz="0" w:space="0" w:color="auto"/>
      </w:divBdr>
      <w:divsChild>
        <w:div w:id="1804539654">
          <w:marLeft w:val="0"/>
          <w:marRight w:val="0"/>
          <w:marTop w:val="0"/>
          <w:marBottom w:val="0"/>
          <w:divBdr>
            <w:top w:val="none" w:sz="0" w:space="0" w:color="auto"/>
            <w:left w:val="none" w:sz="0" w:space="0" w:color="auto"/>
            <w:bottom w:val="none" w:sz="0" w:space="0" w:color="auto"/>
            <w:right w:val="none" w:sz="0" w:space="0" w:color="auto"/>
          </w:divBdr>
          <w:divsChild>
            <w:div w:id="1327825145">
              <w:marLeft w:val="0"/>
              <w:marRight w:val="0"/>
              <w:marTop w:val="0"/>
              <w:marBottom w:val="0"/>
              <w:divBdr>
                <w:top w:val="none" w:sz="0" w:space="0" w:color="auto"/>
                <w:left w:val="none" w:sz="0" w:space="0" w:color="auto"/>
                <w:bottom w:val="none" w:sz="0" w:space="0" w:color="auto"/>
                <w:right w:val="none" w:sz="0" w:space="0" w:color="auto"/>
              </w:divBdr>
              <w:divsChild>
                <w:div w:id="833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01511">
      <w:bodyDiv w:val="1"/>
      <w:marLeft w:val="0"/>
      <w:marRight w:val="0"/>
      <w:marTop w:val="0"/>
      <w:marBottom w:val="0"/>
      <w:divBdr>
        <w:top w:val="none" w:sz="0" w:space="0" w:color="auto"/>
        <w:left w:val="none" w:sz="0" w:space="0" w:color="auto"/>
        <w:bottom w:val="none" w:sz="0" w:space="0" w:color="auto"/>
        <w:right w:val="none" w:sz="0" w:space="0" w:color="auto"/>
      </w:divBdr>
    </w:div>
    <w:div w:id="1511404570">
      <w:bodyDiv w:val="1"/>
      <w:marLeft w:val="0"/>
      <w:marRight w:val="0"/>
      <w:marTop w:val="0"/>
      <w:marBottom w:val="0"/>
      <w:divBdr>
        <w:top w:val="none" w:sz="0" w:space="0" w:color="auto"/>
        <w:left w:val="none" w:sz="0" w:space="0" w:color="auto"/>
        <w:bottom w:val="none" w:sz="0" w:space="0" w:color="auto"/>
        <w:right w:val="none" w:sz="0" w:space="0" w:color="auto"/>
      </w:divBdr>
    </w:div>
    <w:div w:id="1522233304">
      <w:bodyDiv w:val="1"/>
      <w:marLeft w:val="0"/>
      <w:marRight w:val="0"/>
      <w:marTop w:val="0"/>
      <w:marBottom w:val="0"/>
      <w:divBdr>
        <w:top w:val="none" w:sz="0" w:space="0" w:color="auto"/>
        <w:left w:val="none" w:sz="0" w:space="0" w:color="auto"/>
        <w:bottom w:val="none" w:sz="0" w:space="0" w:color="auto"/>
        <w:right w:val="none" w:sz="0" w:space="0" w:color="auto"/>
      </w:divBdr>
      <w:divsChild>
        <w:div w:id="645596910">
          <w:marLeft w:val="0"/>
          <w:marRight w:val="0"/>
          <w:marTop w:val="0"/>
          <w:marBottom w:val="0"/>
          <w:divBdr>
            <w:top w:val="none" w:sz="0" w:space="0" w:color="auto"/>
            <w:left w:val="none" w:sz="0" w:space="0" w:color="auto"/>
            <w:bottom w:val="none" w:sz="0" w:space="0" w:color="auto"/>
            <w:right w:val="none" w:sz="0" w:space="0" w:color="auto"/>
          </w:divBdr>
          <w:divsChild>
            <w:div w:id="836502803">
              <w:marLeft w:val="0"/>
              <w:marRight w:val="0"/>
              <w:marTop w:val="0"/>
              <w:marBottom w:val="0"/>
              <w:divBdr>
                <w:top w:val="none" w:sz="0" w:space="0" w:color="auto"/>
                <w:left w:val="none" w:sz="0" w:space="0" w:color="auto"/>
                <w:bottom w:val="none" w:sz="0" w:space="0" w:color="auto"/>
                <w:right w:val="none" w:sz="0" w:space="0" w:color="auto"/>
              </w:divBdr>
              <w:divsChild>
                <w:div w:id="14825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02355">
      <w:bodyDiv w:val="1"/>
      <w:marLeft w:val="0"/>
      <w:marRight w:val="0"/>
      <w:marTop w:val="0"/>
      <w:marBottom w:val="0"/>
      <w:divBdr>
        <w:top w:val="none" w:sz="0" w:space="0" w:color="auto"/>
        <w:left w:val="none" w:sz="0" w:space="0" w:color="auto"/>
        <w:bottom w:val="none" w:sz="0" w:space="0" w:color="auto"/>
        <w:right w:val="none" w:sz="0" w:space="0" w:color="auto"/>
      </w:divBdr>
      <w:divsChild>
        <w:div w:id="1704398237">
          <w:marLeft w:val="0"/>
          <w:marRight w:val="0"/>
          <w:marTop w:val="0"/>
          <w:marBottom w:val="0"/>
          <w:divBdr>
            <w:top w:val="none" w:sz="0" w:space="0" w:color="auto"/>
            <w:left w:val="none" w:sz="0" w:space="0" w:color="auto"/>
            <w:bottom w:val="none" w:sz="0" w:space="0" w:color="auto"/>
            <w:right w:val="none" w:sz="0" w:space="0" w:color="auto"/>
          </w:divBdr>
          <w:divsChild>
            <w:div w:id="87386819">
              <w:marLeft w:val="0"/>
              <w:marRight w:val="0"/>
              <w:marTop w:val="0"/>
              <w:marBottom w:val="0"/>
              <w:divBdr>
                <w:top w:val="none" w:sz="0" w:space="0" w:color="auto"/>
                <w:left w:val="none" w:sz="0" w:space="0" w:color="auto"/>
                <w:bottom w:val="none" w:sz="0" w:space="0" w:color="auto"/>
                <w:right w:val="none" w:sz="0" w:space="0" w:color="auto"/>
              </w:divBdr>
              <w:divsChild>
                <w:div w:id="20233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109">
      <w:bodyDiv w:val="1"/>
      <w:marLeft w:val="0"/>
      <w:marRight w:val="0"/>
      <w:marTop w:val="0"/>
      <w:marBottom w:val="0"/>
      <w:divBdr>
        <w:top w:val="none" w:sz="0" w:space="0" w:color="auto"/>
        <w:left w:val="none" w:sz="0" w:space="0" w:color="auto"/>
        <w:bottom w:val="none" w:sz="0" w:space="0" w:color="auto"/>
        <w:right w:val="none" w:sz="0" w:space="0" w:color="auto"/>
      </w:divBdr>
    </w:div>
    <w:div w:id="1546789212">
      <w:bodyDiv w:val="1"/>
      <w:marLeft w:val="0"/>
      <w:marRight w:val="0"/>
      <w:marTop w:val="0"/>
      <w:marBottom w:val="0"/>
      <w:divBdr>
        <w:top w:val="none" w:sz="0" w:space="0" w:color="auto"/>
        <w:left w:val="none" w:sz="0" w:space="0" w:color="auto"/>
        <w:bottom w:val="none" w:sz="0" w:space="0" w:color="auto"/>
        <w:right w:val="none" w:sz="0" w:space="0" w:color="auto"/>
      </w:divBdr>
    </w:div>
    <w:div w:id="1555891665">
      <w:bodyDiv w:val="1"/>
      <w:marLeft w:val="0"/>
      <w:marRight w:val="0"/>
      <w:marTop w:val="0"/>
      <w:marBottom w:val="0"/>
      <w:divBdr>
        <w:top w:val="none" w:sz="0" w:space="0" w:color="auto"/>
        <w:left w:val="none" w:sz="0" w:space="0" w:color="auto"/>
        <w:bottom w:val="none" w:sz="0" w:space="0" w:color="auto"/>
        <w:right w:val="none" w:sz="0" w:space="0" w:color="auto"/>
      </w:divBdr>
      <w:divsChild>
        <w:div w:id="360983407">
          <w:marLeft w:val="0"/>
          <w:marRight w:val="0"/>
          <w:marTop w:val="0"/>
          <w:marBottom w:val="0"/>
          <w:divBdr>
            <w:top w:val="none" w:sz="0" w:space="0" w:color="auto"/>
            <w:left w:val="none" w:sz="0" w:space="0" w:color="auto"/>
            <w:bottom w:val="none" w:sz="0" w:space="0" w:color="auto"/>
            <w:right w:val="none" w:sz="0" w:space="0" w:color="auto"/>
          </w:divBdr>
          <w:divsChild>
            <w:div w:id="2140105566">
              <w:marLeft w:val="0"/>
              <w:marRight w:val="0"/>
              <w:marTop w:val="0"/>
              <w:marBottom w:val="0"/>
              <w:divBdr>
                <w:top w:val="none" w:sz="0" w:space="0" w:color="auto"/>
                <w:left w:val="none" w:sz="0" w:space="0" w:color="auto"/>
                <w:bottom w:val="none" w:sz="0" w:space="0" w:color="auto"/>
                <w:right w:val="none" w:sz="0" w:space="0" w:color="auto"/>
              </w:divBdr>
              <w:divsChild>
                <w:div w:id="415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7282">
      <w:bodyDiv w:val="1"/>
      <w:marLeft w:val="0"/>
      <w:marRight w:val="0"/>
      <w:marTop w:val="0"/>
      <w:marBottom w:val="0"/>
      <w:divBdr>
        <w:top w:val="none" w:sz="0" w:space="0" w:color="auto"/>
        <w:left w:val="none" w:sz="0" w:space="0" w:color="auto"/>
        <w:bottom w:val="none" w:sz="0" w:space="0" w:color="auto"/>
        <w:right w:val="none" w:sz="0" w:space="0" w:color="auto"/>
      </w:divBdr>
    </w:div>
    <w:div w:id="1580367092">
      <w:bodyDiv w:val="1"/>
      <w:marLeft w:val="0"/>
      <w:marRight w:val="0"/>
      <w:marTop w:val="0"/>
      <w:marBottom w:val="0"/>
      <w:divBdr>
        <w:top w:val="none" w:sz="0" w:space="0" w:color="auto"/>
        <w:left w:val="none" w:sz="0" w:space="0" w:color="auto"/>
        <w:bottom w:val="none" w:sz="0" w:space="0" w:color="auto"/>
        <w:right w:val="none" w:sz="0" w:space="0" w:color="auto"/>
      </w:divBdr>
    </w:div>
    <w:div w:id="1590231507">
      <w:bodyDiv w:val="1"/>
      <w:marLeft w:val="0"/>
      <w:marRight w:val="0"/>
      <w:marTop w:val="0"/>
      <w:marBottom w:val="0"/>
      <w:divBdr>
        <w:top w:val="none" w:sz="0" w:space="0" w:color="auto"/>
        <w:left w:val="none" w:sz="0" w:space="0" w:color="auto"/>
        <w:bottom w:val="none" w:sz="0" w:space="0" w:color="auto"/>
        <w:right w:val="none" w:sz="0" w:space="0" w:color="auto"/>
      </w:divBdr>
      <w:divsChild>
        <w:div w:id="768039888">
          <w:marLeft w:val="0"/>
          <w:marRight w:val="0"/>
          <w:marTop w:val="0"/>
          <w:marBottom w:val="0"/>
          <w:divBdr>
            <w:top w:val="none" w:sz="0" w:space="0" w:color="auto"/>
            <w:left w:val="none" w:sz="0" w:space="0" w:color="auto"/>
            <w:bottom w:val="none" w:sz="0" w:space="0" w:color="auto"/>
            <w:right w:val="none" w:sz="0" w:space="0" w:color="auto"/>
          </w:divBdr>
          <w:divsChild>
            <w:div w:id="1359618362">
              <w:marLeft w:val="0"/>
              <w:marRight w:val="0"/>
              <w:marTop w:val="0"/>
              <w:marBottom w:val="0"/>
              <w:divBdr>
                <w:top w:val="none" w:sz="0" w:space="0" w:color="auto"/>
                <w:left w:val="none" w:sz="0" w:space="0" w:color="auto"/>
                <w:bottom w:val="none" w:sz="0" w:space="0" w:color="auto"/>
                <w:right w:val="none" w:sz="0" w:space="0" w:color="auto"/>
              </w:divBdr>
              <w:divsChild>
                <w:div w:id="1465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4692">
      <w:bodyDiv w:val="1"/>
      <w:marLeft w:val="0"/>
      <w:marRight w:val="0"/>
      <w:marTop w:val="0"/>
      <w:marBottom w:val="0"/>
      <w:divBdr>
        <w:top w:val="none" w:sz="0" w:space="0" w:color="auto"/>
        <w:left w:val="none" w:sz="0" w:space="0" w:color="auto"/>
        <w:bottom w:val="none" w:sz="0" w:space="0" w:color="auto"/>
        <w:right w:val="none" w:sz="0" w:space="0" w:color="auto"/>
      </w:divBdr>
      <w:divsChild>
        <w:div w:id="1098913215">
          <w:marLeft w:val="0"/>
          <w:marRight w:val="0"/>
          <w:marTop w:val="0"/>
          <w:marBottom w:val="0"/>
          <w:divBdr>
            <w:top w:val="none" w:sz="0" w:space="0" w:color="auto"/>
            <w:left w:val="none" w:sz="0" w:space="0" w:color="auto"/>
            <w:bottom w:val="none" w:sz="0" w:space="0" w:color="auto"/>
            <w:right w:val="none" w:sz="0" w:space="0" w:color="auto"/>
          </w:divBdr>
          <w:divsChild>
            <w:div w:id="1910269484">
              <w:marLeft w:val="0"/>
              <w:marRight w:val="0"/>
              <w:marTop w:val="0"/>
              <w:marBottom w:val="0"/>
              <w:divBdr>
                <w:top w:val="none" w:sz="0" w:space="0" w:color="auto"/>
                <w:left w:val="none" w:sz="0" w:space="0" w:color="auto"/>
                <w:bottom w:val="none" w:sz="0" w:space="0" w:color="auto"/>
                <w:right w:val="none" w:sz="0" w:space="0" w:color="auto"/>
              </w:divBdr>
              <w:divsChild>
                <w:div w:id="18709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7021">
      <w:bodyDiv w:val="1"/>
      <w:marLeft w:val="0"/>
      <w:marRight w:val="0"/>
      <w:marTop w:val="0"/>
      <w:marBottom w:val="0"/>
      <w:divBdr>
        <w:top w:val="none" w:sz="0" w:space="0" w:color="auto"/>
        <w:left w:val="none" w:sz="0" w:space="0" w:color="auto"/>
        <w:bottom w:val="none" w:sz="0" w:space="0" w:color="auto"/>
        <w:right w:val="none" w:sz="0" w:space="0" w:color="auto"/>
      </w:divBdr>
    </w:div>
    <w:div w:id="1629042187">
      <w:bodyDiv w:val="1"/>
      <w:marLeft w:val="0"/>
      <w:marRight w:val="0"/>
      <w:marTop w:val="0"/>
      <w:marBottom w:val="0"/>
      <w:divBdr>
        <w:top w:val="none" w:sz="0" w:space="0" w:color="auto"/>
        <w:left w:val="none" w:sz="0" w:space="0" w:color="auto"/>
        <w:bottom w:val="none" w:sz="0" w:space="0" w:color="auto"/>
        <w:right w:val="none" w:sz="0" w:space="0" w:color="auto"/>
      </w:divBdr>
    </w:div>
    <w:div w:id="1643189539">
      <w:bodyDiv w:val="1"/>
      <w:marLeft w:val="0"/>
      <w:marRight w:val="0"/>
      <w:marTop w:val="0"/>
      <w:marBottom w:val="0"/>
      <w:divBdr>
        <w:top w:val="none" w:sz="0" w:space="0" w:color="auto"/>
        <w:left w:val="none" w:sz="0" w:space="0" w:color="auto"/>
        <w:bottom w:val="none" w:sz="0" w:space="0" w:color="auto"/>
        <w:right w:val="none" w:sz="0" w:space="0" w:color="auto"/>
      </w:divBdr>
    </w:div>
    <w:div w:id="1645164026">
      <w:bodyDiv w:val="1"/>
      <w:marLeft w:val="0"/>
      <w:marRight w:val="0"/>
      <w:marTop w:val="0"/>
      <w:marBottom w:val="0"/>
      <w:divBdr>
        <w:top w:val="none" w:sz="0" w:space="0" w:color="auto"/>
        <w:left w:val="none" w:sz="0" w:space="0" w:color="auto"/>
        <w:bottom w:val="none" w:sz="0" w:space="0" w:color="auto"/>
        <w:right w:val="none" w:sz="0" w:space="0" w:color="auto"/>
      </w:divBdr>
    </w:div>
    <w:div w:id="1657496162">
      <w:bodyDiv w:val="1"/>
      <w:marLeft w:val="0"/>
      <w:marRight w:val="0"/>
      <w:marTop w:val="0"/>
      <w:marBottom w:val="0"/>
      <w:divBdr>
        <w:top w:val="none" w:sz="0" w:space="0" w:color="auto"/>
        <w:left w:val="none" w:sz="0" w:space="0" w:color="auto"/>
        <w:bottom w:val="none" w:sz="0" w:space="0" w:color="auto"/>
        <w:right w:val="none" w:sz="0" w:space="0" w:color="auto"/>
      </w:divBdr>
    </w:div>
    <w:div w:id="1680160614">
      <w:bodyDiv w:val="1"/>
      <w:marLeft w:val="0"/>
      <w:marRight w:val="0"/>
      <w:marTop w:val="0"/>
      <w:marBottom w:val="0"/>
      <w:divBdr>
        <w:top w:val="none" w:sz="0" w:space="0" w:color="auto"/>
        <w:left w:val="none" w:sz="0" w:space="0" w:color="auto"/>
        <w:bottom w:val="none" w:sz="0" w:space="0" w:color="auto"/>
        <w:right w:val="none" w:sz="0" w:space="0" w:color="auto"/>
      </w:divBdr>
      <w:divsChild>
        <w:div w:id="205217628">
          <w:marLeft w:val="0"/>
          <w:marRight w:val="0"/>
          <w:marTop w:val="0"/>
          <w:marBottom w:val="0"/>
          <w:divBdr>
            <w:top w:val="none" w:sz="0" w:space="0" w:color="auto"/>
            <w:left w:val="none" w:sz="0" w:space="0" w:color="auto"/>
            <w:bottom w:val="none" w:sz="0" w:space="0" w:color="auto"/>
            <w:right w:val="none" w:sz="0" w:space="0" w:color="auto"/>
          </w:divBdr>
          <w:divsChild>
            <w:div w:id="2015111238">
              <w:marLeft w:val="0"/>
              <w:marRight w:val="0"/>
              <w:marTop w:val="0"/>
              <w:marBottom w:val="0"/>
              <w:divBdr>
                <w:top w:val="none" w:sz="0" w:space="0" w:color="auto"/>
                <w:left w:val="none" w:sz="0" w:space="0" w:color="auto"/>
                <w:bottom w:val="none" w:sz="0" w:space="0" w:color="auto"/>
                <w:right w:val="none" w:sz="0" w:space="0" w:color="auto"/>
              </w:divBdr>
              <w:divsChild>
                <w:div w:id="18430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8839">
      <w:bodyDiv w:val="1"/>
      <w:marLeft w:val="0"/>
      <w:marRight w:val="0"/>
      <w:marTop w:val="0"/>
      <w:marBottom w:val="0"/>
      <w:divBdr>
        <w:top w:val="none" w:sz="0" w:space="0" w:color="auto"/>
        <w:left w:val="none" w:sz="0" w:space="0" w:color="auto"/>
        <w:bottom w:val="none" w:sz="0" w:space="0" w:color="auto"/>
        <w:right w:val="none" w:sz="0" w:space="0" w:color="auto"/>
      </w:divBdr>
    </w:div>
    <w:div w:id="1702852528">
      <w:bodyDiv w:val="1"/>
      <w:marLeft w:val="0"/>
      <w:marRight w:val="0"/>
      <w:marTop w:val="0"/>
      <w:marBottom w:val="0"/>
      <w:divBdr>
        <w:top w:val="none" w:sz="0" w:space="0" w:color="auto"/>
        <w:left w:val="none" w:sz="0" w:space="0" w:color="auto"/>
        <w:bottom w:val="none" w:sz="0" w:space="0" w:color="auto"/>
        <w:right w:val="none" w:sz="0" w:space="0" w:color="auto"/>
      </w:divBdr>
      <w:divsChild>
        <w:div w:id="662005853">
          <w:marLeft w:val="0"/>
          <w:marRight w:val="0"/>
          <w:marTop w:val="0"/>
          <w:marBottom w:val="0"/>
          <w:divBdr>
            <w:top w:val="none" w:sz="0" w:space="0" w:color="auto"/>
            <w:left w:val="none" w:sz="0" w:space="0" w:color="auto"/>
            <w:bottom w:val="none" w:sz="0" w:space="0" w:color="auto"/>
            <w:right w:val="none" w:sz="0" w:space="0" w:color="auto"/>
          </w:divBdr>
          <w:divsChild>
            <w:div w:id="436338695">
              <w:marLeft w:val="0"/>
              <w:marRight w:val="0"/>
              <w:marTop w:val="0"/>
              <w:marBottom w:val="0"/>
              <w:divBdr>
                <w:top w:val="none" w:sz="0" w:space="0" w:color="auto"/>
                <w:left w:val="none" w:sz="0" w:space="0" w:color="auto"/>
                <w:bottom w:val="none" w:sz="0" w:space="0" w:color="auto"/>
                <w:right w:val="none" w:sz="0" w:space="0" w:color="auto"/>
              </w:divBdr>
              <w:divsChild>
                <w:div w:id="1619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6568">
      <w:bodyDiv w:val="1"/>
      <w:marLeft w:val="0"/>
      <w:marRight w:val="0"/>
      <w:marTop w:val="0"/>
      <w:marBottom w:val="0"/>
      <w:divBdr>
        <w:top w:val="none" w:sz="0" w:space="0" w:color="auto"/>
        <w:left w:val="none" w:sz="0" w:space="0" w:color="auto"/>
        <w:bottom w:val="none" w:sz="0" w:space="0" w:color="auto"/>
        <w:right w:val="none" w:sz="0" w:space="0" w:color="auto"/>
      </w:divBdr>
    </w:div>
    <w:div w:id="1710915565">
      <w:bodyDiv w:val="1"/>
      <w:marLeft w:val="0"/>
      <w:marRight w:val="0"/>
      <w:marTop w:val="0"/>
      <w:marBottom w:val="0"/>
      <w:divBdr>
        <w:top w:val="none" w:sz="0" w:space="0" w:color="auto"/>
        <w:left w:val="none" w:sz="0" w:space="0" w:color="auto"/>
        <w:bottom w:val="none" w:sz="0" w:space="0" w:color="auto"/>
        <w:right w:val="none" w:sz="0" w:space="0" w:color="auto"/>
      </w:divBdr>
      <w:divsChild>
        <w:div w:id="1419789276">
          <w:marLeft w:val="0"/>
          <w:marRight w:val="0"/>
          <w:marTop w:val="0"/>
          <w:marBottom w:val="0"/>
          <w:divBdr>
            <w:top w:val="none" w:sz="0" w:space="0" w:color="auto"/>
            <w:left w:val="none" w:sz="0" w:space="0" w:color="auto"/>
            <w:bottom w:val="none" w:sz="0" w:space="0" w:color="auto"/>
            <w:right w:val="none" w:sz="0" w:space="0" w:color="auto"/>
          </w:divBdr>
          <w:divsChild>
            <w:div w:id="1276909809">
              <w:marLeft w:val="0"/>
              <w:marRight w:val="0"/>
              <w:marTop w:val="0"/>
              <w:marBottom w:val="0"/>
              <w:divBdr>
                <w:top w:val="none" w:sz="0" w:space="0" w:color="auto"/>
                <w:left w:val="none" w:sz="0" w:space="0" w:color="auto"/>
                <w:bottom w:val="none" w:sz="0" w:space="0" w:color="auto"/>
                <w:right w:val="none" w:sz="0" w:space="0" w:color="auto"/>
              </w:divBdr>
              <w:divsChild>
                <w:div w:id="1864859125">
                  <w:marLeft w:val="0"/>
                  <w:marRight w:val="0"/>
                  <w:marTop w:val="0"/>
                  <w:marBottom w:val="0"/>
                  <w:divBdr>
                    <w:top w:val="none" w:sz="0" w:space="0" w:color="auto"/>
                    <w:left w:val="none" w:sz="0" w:space="0" w:color="auto"/>
                    <w:bottom w:val="none" w:sz="0" w:space="0" w:color="auto"/>
                    <w:right w:val="none" w:sz="0" w:space="0" w:color="auto"/>
                  </w:divBdr>
                  <w:divsChild>
                    <w:div w:id="18795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54887">
      <w:bodyDiv w:val="1"/>
      <w:marLeft w:val="0"/>
      <w:marRight w:val="0"/>
      <w:marTop w:val="0"/>
      <w:marBottom w:val="0"/>
      <w:divBdr>
        <w:top w:val="none" w:sz="0" w:space="0" w:color="auto"/>
        <w:left w:val="none" w:sz="0" w:space="0" w:color="auto"/>
        <w:bottom w:val="none" w:sz="0" w:space="0" w:color="auto"/>
        <w:right w:val="none" w:sz="0" w:space="0" w:color="auto"/>
      </w:divBdr>
      <w:divsChild>
        <w:div w:id="340938320">
          <w:marLeft w:val="0"/>
          <w:marRight w:val="0"/>
          <w:marTop w:val="0"/>
          <w:marBottom w:val="0"/>
          <w:divBdr>
            <w:top w:val="none" w:sz="0" w:space="0" w:color="auto"/>
            <w:left w:val="none" w:sz="0" w:space="0" w:color="auto"/>
            <w:bottom w:val="none" w:sz="0" w:space="0" w:color="auto"/>
            <w:right w:val="none" w:sz="0" w:space="0" w:color="auto"/>
          </w:divBdr>
          <w:divsChild>
            <w:div w:id="1941836305">
              <w:marLeft w:val="0"/>
              <w:marRight w:val="0"/>
              <w:marTop w:val="0"/>
              <w:marBottom w:val="0"/>
              <w:divBdr>
                <w:top w:val="none" w:sz="0" w:space="0" w:color="auto"/>
                <w:left w:val="none" w:sz="0" w:space="0" w:color="auto"/>
                <w:bottom w:val="none" w:sz="0" w:space="0" w:color="auto"/>
                <w:right w:val="none" w:sz="0" w:space="0" w:color="auto"/>
              </w:divBdr>
              <w:divsChild>
                <w:div w:id="229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5688">
      <w:bodyDiv w:val="1"/>
      <w:marLeft w:val="0"/>
      <w:marRight w:val="0"/>
      <w:marTop w:val="0"/>
      <w:marBottom w:val="0"/>
      <w:divBdr>
        <w:top w:val="none" w:sz="0" w:space="0" w:color="auto"/>
        <w:left w:val="none" w:sz="0" w:space="0" w:color="auto"/>
        <w:bottom w:val="none" w:sz="0" w:space="0" w:color="auto"/>
        <w:right w:val="none" w:sz="0" w:space="0" w:color="auto"/>
      </w:divBdr>
      <w:divsChild>
        <w:div w:id="48381226">
          <w:marLeft w:val="0"/>
          <w:marRight w:val="0"/>
          <w:marTop w:val="0"/>
          <w:marBottom w:val="0"/>
          <w:divBdr>
            <w:top w:val="none" w:sz="0" w:space="0" w:color="auto"/>
            <w:left w:val="none" w:sz="0" w:space="0" w:color="auto"/>
            <w:bottom w:val="none" w:sz="0" w:space="0" w:color="auto"/>
            <w:right w:val="none" w:sz="0" w:space="0" w:color="auto"/>
          </w:divBdr>
          <w:divsChild>
            <w:div w:id="2031486136">
              <w:marLeft w:val="0"/>
              <w:marRight w:val="0"/>
              <w:marTop w:val="0"/>
              <w:marBottom w:val="0"/>
              <w:divBdr>
                <w:top w:val="none" w:sz="0" w:space="0" w:color="auto"/>
                <w:left w:val="none" w:sz="0" w:space="0" w:color="auto"/>
                <w:bottom w:val="none" w:sz="0" w:space="0" w:color="auto"/>
                <w:right w:val="none" w:sz="0" w:space="0" w:color="auto"/>
              </w:divBdr>
              <w:divsChild>
                <w:div w:id="2072146968">
                  <w:marLeft w:val="0"/>
                  <w:marRight w:val="0"/>
                  <w:marTop w:val="0"/>
                  <w:marBottom w:val="0"/>
                  <w:divBdr>
                    <w:top w:val="none" w:sz="0" w:space="0" w:color="auto"/>
                    <w:left w:val="none" w:sz="0" w:space="0" w:color="auto"/>
                    <w:bottom w:val="none" w:sz="0" w:space="0" w:color="auto"/>
                    <w:right w:val="none" w:sz="0" w:space="0" w:color="auto"/>
                  </w:divBdr>
                </w:div>
              </w:divsChild>
            </w:div>
            <w:div w:id="1631131086">
              <w:marLeft w:val="0"/>
              <w:marRight w:val="0"/>
              <w:marTop w:val="0"/>
              <w:marBottom w:val="0"/>
              <w:divBdr>
                <w:top w:val="none" w:sz="0" w:space="0" w:color="auto"/>
                <w:left w:val="none" w:sz="0" w:space="0" w:color="auto"/>
                <w:bottom w:val="none" w:sz="0" w:space="0" w:color="auto"/>
                <w:right w:val="none" w:sz="0" w:space="0" w:color="auto"/>
              </w:divBdr>
              <w:divsChild>
                <w:div w:id="98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8219">
          <w:marLeft w:val="0"/>
          <w:marRight w:val="0"/>
          <w:marTop w:val="0"/>
          <w:marBottom w:val="0"/>
          <w:divBdr>
            <w:top w:val="none" w:sz="0" w:space="0" w:color="auto"/>
            <w:left w:val="none" w:sz="0" w:space="0" w:color="auto"/>
            <w:bottom w:val="none" w:sz="0" w:space="0" w:color="auto"/>
            <w:right w:val="none" w:sz="0" w:space="0" w:color="auto"/>
          </w:divBdr>
          <w:divsChild>
            <w:div w:id="1247761731">
              <w:marLeft w:val="0"/>
              <w:marRight w:val="0"/>
              <w:marTop w:val="0"/>
              <w:marBottom w:val="0"/>
              <w:divBdr>
                <w:top w:val="none" w:sz="0" w:space="0" w:color="auto"/>
                <w:left w:val="none" w:sz="0" w:space="0" w:color="auto"/>
                <w:bottom w:val="none" w:sz="0" w:space="0" w:color="auto"/>
                <w:right w:val="none" w:sz="0" w:space="0" w:color="auto"/>
              </w:divBdr>
              <w:divsChild>
                <w:div w:id="516580790">
                  <w:marLeft w:val="0"/>
                  <w:marRight w:val="0"/>
                  <w:marTop w:val="0"/>
                  <w:marBottom w:val="0"/>
                  <w:divBdr>
                    <w:top w:val="none" w:sz="0" w:space="0" w:color="auto"/>
                    <w:left w:val="none" w:sz="0" w:space="0" w:color="auto"/>
                    <w:bottom w:val="none" w:sz="0" w:space="0" w:color="auto"/>
                    <w:right w:val="none" w:sz="0" w:space="0" w:color="auto"/>
                  </w:divBdr>
                </w:div>
                <w:div w:id="257254816">
                  <w:marLeft w:val="0"/>
                  <w:marRight w:val="0"/>
                  <w:marTop w:val="0"/>
                  <w:marBottom w:val="0"/>
                  <w:divBdr>
                    <w:top w:val="none" w:sz="0" w:space="0" w:color="auto"/>
                    <w:left w:val="none" w:sz="0" w:space="0" w:color="auto"/>
                    <w:bottom w:val="none" w:sz="0" w:space="0" w:color="auto"/>
                    <w:right w:val="none" w:sz="0" w:space="0" w:color="auto"/>
                  </w:divBdr>
                </w:div>
              </w:divsChild>
            </w:div>
            <w:div w:id="1016738063">
              <w:marLeft w:val="0"/>
              <w:marRight w:val="0"/>
              <w:marTop w:val="0"/>
              <w:marBottom w:val="0"/>
              <w:divBdr>
                <w:top w:val="none" w:sz="0" w:space="0" w:color="auto"/>
                <w:left w:val="none" w:sz="0" w:space="0" w:color="auto"/>
                <w:bottom w:val="none" w:sz="0" w:space="0" w:color="auto"/>
                <w:right w:val="none" w:sz="0" w:space="0" w:color="auto"/>
              </w:divBdr>
              <w:divsChild>
                <w:div w:id="121778678">
                  <w:marLeft w:val="0"/>
                  <w:marRight w:val="0"/>
                  <w:marTop w:val="0"/>
                  <w:marBottom w:val="0"/>
                  <w:divBdr>
                    <w:top w:val="none" w:sz="0" w:space="0" w:color="auto"/>
                    <w:left w:val="none" w:sz="0" w:space="0" w:color="auto"/>
                    <w:bottom w:val="none" w:sz="0" w:space="0" w:color="auto"/>
                    <w:right w:val="none" w:sz="0" w:space="0" w:color="auto"/>
                  </w:divBdr>
                </w:div>
              </w:divsChild>
            </w:div>
            <w:div w:id="184366451">
              <w:marLeft w:val="0"/>
              <w:marRight w:val="0"/>
              <w:marTop w:val="0"/>
              <w:marBottom w:val="0"/>
              <w:divBdr>
                <w:top w:val="none" w:sz="0" w:space="0" w:color="auto"/>
                <w:left w:val="none" w:sz="0" w:space="0" w:color="auto"/>
                <w:bottom w:val="none" w:sz="0" w:space="0" w:color="auto"/>
                <w:right w:val="none" w:sz="0" w:space="0" w:color="auto"/>
              </w:divBdr>
              <w:divsChild>
                <w:div w:id="422648402">
                  <w:marLeft w:val="0"/>
                  <w:marRight w:val="0"/>
                  <w:marTop w:val="0"/>
                  <w:marBottom w:val="0"/>
                  <w:divBdr>
                    <w:top w:val="none" w:sz="0" w:space="0" w:color="auto"/>
                    <w:left w:val="none" w:sz="0" w:space="0" w:color="auto"/>
                    <w:bottom w:val="none" w:sz="0" w:space="0" w:color="auto"/>
                    <w:right w:val="none" w:sz="0" w:space="0" w:color="auto"/>
                  </w:divBdr>
                </w:div>
                <w:div w:id="12816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50946">
      <w:bodyDiv w:val="1"/>
      <w:marLeft w:val="0"/>
      <w:marRight w:val="0"/>
      <w:marTop w:val="0"/>
      <w:marBottom w:val="0"/>
      <w:divBdr>
        <w:top w:val="none" w:sz="0" w:space="0" w:color="auto"/>
        <w:left w:val="none" w:sz="0" w:space="0" w:color="auto"/>
        <w:bottom w:val="none" w:sz="0" w:space="0" w:color="auto"/>
        <w:right w:val="none" w:sz="0" w:space="0" w:color="auto"/>
      </w:divBdr>
      <w:divsChild>
        <w:div w:id="815224143">
          <w:marLeft w:val="0"/>
          <w:marRight w:val="0"/>
          <w:marTop w:val="0"/>
          <w:marBottom w:val="0"/>
          <w:divBdr>
            <w:top w:val="none" w:sz="0" w:space="0" w:color="auto"/>
            <w:left w:val="none" w:sz="0" w:space="0" w:color="auto"/>
            <w:bottom w:val="none" w:sz="0" w:space="0" w:color="auto"/>
            <w:right w:val="none" w:sz="0" w:space="0" w:color="auto"/>
          </w:divBdr>
          <w:divsChild>
            <w:div w:id="367291904">
              <w:marLeft w:val="0"/>
              <w:marRight w:val="0"/>
              <w:marTop w:val="0"/>
              <w:marBottom w:val="0"/>
              <w:divBdr>
                <w:top w:val="none" w:sz="0" w:space="0" w:color="auto"/>
                <w:left w:val="none" w:sz="0" w:space="0" w:color="auto"/>
                <w:bottom w:val="none" w:sz="0" w:space="0" w:color="auto"/>
                <w:right w:val="none" w:sz="0" w:space="0" w:color="auto"/>
              </w:divBdr>
              <w:divsChild>
                <w:div w:id="18563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099">
      <w:bodyDiv w:val="1"/>
      <w:marLeft w:val="0"/>
      <w:marRight w:val="0"/>
      <w:marTop w:val="0"/>
      <w:marBottom w:val="0"/>
      <w:divBdr>
        <w:top w:val="none" w:sz="0" w:space="0" w:color="auto"/>
        <w:left w:val="none" w:sz="0" w:space="0" w:color="auto"/>
        <w:bottom w:val="none" w:sz="0" w:space="0" w:color="auto"/>
        <w:right w:val="none" w:sz="0" w:space="0" w:color="auto"/>
      </w:divBdr>
      <w:divsChild>
        <w:div w:id="2101952636">
          <w:marLeft w:val="0"/>
          <w:marRight w:val="0"/>
          <w:marTop w:val="0"/>
          <w:marBottom w:val="0"/>
          <w:divBdr>
            <w:top w:val="none" w:sz="0" w:space="0" w:color="auto"/>
            <w:left w:val="none" w:sz="0" w:space="0" w:color="auto"/>
            <w:bottom w:val="none" w:sz="0" w:space="0" w:color="auto"/>
            <w:right w:val="none" w:sz="0" w:space="0" w:color="auto"/>
          </w:divBdr>
          <w:divsChild>
            <w:div w:id="267470246">
              <w:marLeft w:val="0"/>
              <w:marRight w:val="0"/>
              <w:marTop w:val="0"/>
              <w:marBottom w:val="0"/>
              <w:divBdr>
                <w:top w:val="none" w:sz="0" w:space="0" w:color="auto"/>
                <w:left w:val="none" w:sz="0" w:space="0" w:color="auto"/>
                <w:bottom w:val="none" w:sz="0" w:space="0" w:color="auto"/>
                <w:right w:val="none" w:sz="0" w:space="0" w:color="auto"/>
              </w:divBdr>
              <w:divsChild>
                <w:div w:id="18037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09842">
      <w:bodyDiv w:val="1"/>
      <w:marLeft w:val="0"/>
      <w:marRight w:val="0"/>
      <w:marTop w:val="0"/>
      <w:marBottom w:val="0"/>
      <w:divBdr>
        <w:top w:val="none" w:sz="0" w:space="0" w:color="auto"/>
        <w:left w:val="none" w:sz="0" w:space="0" w:color="auto"/>
        <w:bottom w:val="none" w:sz="0" w:space="0" w:color="auto"/>
        <w:right w:val="none" w:sz="0" w:space="0" w:color="auto"/>
      </w:divBdr>
      <w:divsChild>
        <w:div w:id="997265465">
          <w:marLeft w:val="0"/>
          <w:marRight w:val="0"/>
          <w:marTop w:val="0"/>
          <w:marBottom w:val="0"/>
          <w:divBdr>
            <w:top w:val="none" w:sz="0" w:space="0" w:color="auto"/>
            <w:left w:val="none" w:sz="0" w:space="0" w:color="auto"/>
            <w:bottom w:val="none" w:sz="0" w:space="0" w:color="auto"/>
            <w:right w:val="none" w:sz="0" w:space="0" w:color="auto"/>
          </w:divBdr>
          <w:divsChild>
            <w:div w:id="2026906331">
              <w:marLeft w:val="0"/>
              <w:marRight w:val="0"/>
              <w:marTop w:val="0"/>
              <w:marBottom w:val="0"/>
              <w:divBdr>
                <w:top w:val="none" w:sz="0" w:space="0" w:color="auto"/>
                <w:left w:val="none" w:sz="0" w:space="0" w:color="auto"/>
                <w:bottom w:val="none" w:sz="0" w:space="0" w:color="auto"/>
                <w:right w:val="none" w:sz="0" w:space="0" w:color="auto"/>
              </w:divBdr>
              <w:divsChild>
                <w:div w:id="1719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3414">
      <w:bodyDiv w:val="1"/>
      <w:marLeft w:val="0"/>
      <w:marRight w:val="0"/>
      <w:marTop w:val="0"/>
      <w:marBottom w:val="0"/>
      <w:divBdr>
        <w:top w:val="none" w:sz="0" w:space="0" w:color="auto"/>
        <w:left w:val="none" w:sz="0" w:space="0" w:color="auto"/>
        <w:bottom w:val="none" w:sz="0" w:space="0" w:color="auto"/>
        <w:right w:val="none" w:sz="0" w:space="0" w:color="auto"/>
      </w:divBdr>
      <w:divsChild>
        <w:div w:id="653803857">
          <w:marLeft w:val="0"/>
          <w:marRight w:val="0"/>
          <w:marTop w:val="0"/>
          <w:marBottom w:val="0"/>
          <w:divBdr>
            <w:top w:val="none" w:sz="0" w:space="0" w:color="auto"/>
            <w:left w:val="none" w:sz="0" w:space="0" w:color="auto"/>
            <w:bottom w:val="none" w:sz="0" w:space="0" w:color="auto"/>
            <w:right w:val="none" w:sz="0" w:space="0" w:color="auto"/>
          </w:divBdr>
          <w:divsChild>
            <w:div w:id="2118719751">
              <w:marLeft w:val="0"/>
              <w:marRight w:val="0"/>
              <w:marTop w:val="0"/>
              <w:marBottom w:val="0"/>
              <w:divBdr>
                <w:top w:val="none" w:sz="0" w:space="0" w:color="auto"/>
                <w:left w:val="none" w:sz="0" w:space="0" w:color="auto"/>
                <w:bottom w:val="none" w:sz="0" w:space="0" w:color="auto"/>
                <w:right w:val="none" w:sz="0" w:space="0" w:color="auto"/>
              </w:divBdr>
              <w:divsChild>
                <w:div w:id="11393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2832">
      <w:bodyDiv w:val="1"/>
      <w:marLeft w:val="0"/>
      <w:marRight w:val="0"/>
      <w:marTop w:val="0"/>
      <w:marBottom w:val="0"/>
      <w:divBdr>
        <w:top w:val="none" w:sz="0" w:space="0" w:color="auto"/>
        <w:left w:val="none" w:sz="0" w:space="0" w:color="auto"/>
        <w:bottom w:val="none" w:sz="0" w:space="0" w:color="auto"/>
        <w:right w:val="none" w:sz="0" w:space="0" w:color="auto"/>
      </w:divBdr>
    </w:div>
    <w:div w:id="1806699376">
      <w:bodyDiv w:val="1"/>
      <w:marLeft w:val="0"/>
      <w:marRight w:val="0"/>
      <w:marTop w:val="0"/>
      <w:marBottom w:val="0"/>
      <w:divBdr>
        <w:top w:val="none" w:sz="0" w:space="0" w:color="auto"/>
        <w:left w:val="none" w:sz="0" w:space="0" w:color="auto"/>
        <w:bottom w:val="none" w:sz="0" w:space="0" w:color="auto"/>
        <w:right w:val="none" w:sz="0" w:space="0" w:color="auto"/>
      </w:divBdr>
    </w:div>
    <w:div w:id="1810632955">
      <w:bodyDiv w:val="1"/>
      <w:marLeft w:val="0"/>
      <w:marRight w:val="0"/>
      <w:marTop w:val="0"/>
      <w:marBottom w:val="0"/>
      <w:divBdr>
        <w:top w:val="none" w:sz="0" w:space="0" w:color="auto"/>
        <w:left w:val="none" w:sz="0" w:space="0" w:color="auto"/>
        <w:bottom w:val="none" w:sz="0" w:space="0" w:color="auto"/>
        <w:right w:val="none" w:sz="0" w:space="0" w:color="auto"/>
      </w:divBdr>
    </w:div>
    <w:div w:id="1814176818">
      <w:bodyDiv w:val="1"/>
      <w:marLeft w:val="0"/>
      <w:marRight w:val="0"/>
      <w:marTop w:val="0"/>
      <w:marBottom w:val="0"/>
      <w:divBdr>
        <w:top w:val="none" w:sz="0" w:space="0" w:color="auto"/>
        <w:left w:val="none" w:sz="0" w:space="0" w:color="auto"/>
        <w:bottom w:val="none" w:sz="0" w:space="0" w:color="auto"/>
        <w:right w:val="none" w:sz="0" w:space="0" w:color="auto"/>
      </w:divBdr>
      <w:divsChild>
        <w:div w:id="403996040">
          <w:marLeft w:val="0"/>
          <w:marRight w:val="0"/>
          <w:marTop w:val="0"/>
          <w:marBottom w:val="0"/>
          <w:divBdr>
            <w:top w:val="none" w:sz="0" w:space="0" w:color="auto"/>
            <w:left w:val="none" w:sz="0" w:space="0" w:color="auto"/>
            <w:bottom w:val="none" w:sz="0" w:space="0" w:color="auto"/>
            <w:right w:val="none" w:sz="0" w:space="0" w:color="auto"/>
          </w:divBdr>
          <w:divsChild>
            <w:div w:id="642849978">
              <w:marLeft w:val="0"/>
              <w:marRight w:val="0"/>
              <w:marTop w:val="0"/>
              <w:marBottom w:val="0"/>
              <w:divBdr>
                <w:top w:val="none" w:sz="0" w:space="0" w:color="auto"/>
                <w:left w:val="none" w:sz="0" w:space="0" w:color="auto"/>
                <w:bottom w:val="none" w:sz="0" w:space="0" w:color="auto"/>
                <w:right w:val="none" w:sz="0" w:space="0" w:color="auto"/>
              </w:divBdr>
              <w:divsChild>
                <w:div w:id="1212116117">
                  <w:marLeft w:val="0"/>
                  <w:marRight w:val="0"/>
                  <w:marTop w:val="0"/>
                  <w:marBottom w:val="0"/>
                  <w:divBdr>
                    <w:top w:val="none" w:sz="0" w:space="0" w:color="auto"/>
                    <w:left w:val="none" w:sz="0" w:space="0" w:color="auto"/>
                    <w:bottom w:val="none" w:sz="0" w:space="0" w:color="auto"/>
                    <w:right w:val="none" w:sz="0" w:space="0" w:color="auto"/>
                  </w:divBdr>
                  <w:divsChild>
                    <w:div w:id="1363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6203">
      <w:bodyDiv w:val="1"/>
      <w:marLeft w:val="0"/>
      <w:marRight w:val="0"/>
      <w:marTop w:val="0"/>
      <w:marBottom w:val="0"/>
      <w:divBdr>
        <w:top w:val="none" w:sz="0" w:space="0" w:color="auto"/>
        <w:left w:val="none" w:sz="0" w:space="0" w:color="auto"/>
        <w:bottom w:val="none" w:sz="0" w:space="0" w:color="auto"/>
        <w:right w:val="none" w:sz="0" w:space="0" w:color="auto"/>
      </w:divBdr>
      <w:divsChild>
        <w:div w:id="496531407">
          <w:marLeft w:val="0"/>
          <w:marRight w:val="0"/>
          <w:marTop w:val="0"/>
          <w:marBottom w:val="0"/>
          <w:divBdr>
            <w:top w:val="none" w:sz="0" w:space="0" w:color="auto"/>
            <w:left w:val="none" w:sz="0" w:space="0" w:color="auto"/>
            <w:bottom w:val="none" w:sz="0" w:space="0" w:color="auto"/>
            <w:right w:val="none" w:sz="0" w:space="0" w:color="auto"/>
          </w:divBdr>
          <w:divsChild>
            <w:div w:id="2081058814">
              <w:marLeft w:val="0"/>
              <w:marRight w:val="0"/>
              <w:marTop w:val="0"/>
              <w:marBottom w:val="0"/>
              <w:divBdr>
                <w:top w:val="none" w:sz="0" w:space="0" w:color="auto"/>
                <w:left w:val="none" w:sz="0" w:space="0" w:color="auto"/>
                <w:bottom w:val="none" w:sz="0" w:space="0" w:color="auto"/>
                <w:right w:val="none" w:sz="0" w:space="0" w:color="auto"/>
              </w:divBdr>
              <w:divsChild>
                <w:div w:id="20684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40173">
      <w:bodyDiv w:val="1"/>
      <w:marLeft w:val="0"/>
      <w:marRight w:val="0"/>
      <w:marTop w:val="0"/>
      <w:marBottom w:val="0"/>
      <w:divBdr>
        <w:top w:val="none" w:sz="0" w:space="0" w:color="auto"/>
        <w:left w:val="none" w:sz="0" w:space="0" w:color="auto"/>
        <w:bottom w:val="none" w:sz="0" w:space="0" w:color="auto"/>
        <w:right w:val="none" w:sz="0" w:space="0" w:color="auto"/>
      </w:divBdr>
      <w:divsChild>
        <w:div w:id="507184198">
          <w:marLeft w:val="0"/>
          <w:marRight w:val="0"/>
          <w:marTop w:val="0"/>
          <w:marBottom w:val="0"/>
          <w:divBdr>
            <w:top w:val="none" w:sz="0" w:space="0" w:color="auto"/>
            <w:left w:val="none" w:sz="0" w:space="0" w:color="auto"/>
            <w:bottom w:val="none" w:sz="0" w:space="0" w:color="auto"/>
            <w:right w:val="none" w:sz="0" w:space="0" w:color="auto"/>
          </w:divBdr>
          <w:divsChild>
            <w:div w:id="921179442">
              <w:marLeft w:val="0"/>
              <w:marRight w:val="0"/>
              <w:marTop w:val="0"/>
              <w:marBottom w:val="0"/>
              <w:divBdr>
                <w:top w:val="none" w:sz="0" w:space="0" w:color="auto"/>
                <w:left w:val="none" w:sz="0" w:space="0" w:color="auto"/>
                <w:bottom w:val="none" w:sz="0" w:space="0" w:color="auto"/>
                <w:right w:val="none" w:sz="0" w:space="0" w:color="auto"/>
              </w:divBdr>
              <w:divsChild>
                <w:div w:id="102311106">
                  <w:marLeft w:val="0"/>
                  <w:marRight w:val="0"/>
                  <w:marTop w:val="0"/>
                  <w:marBottom w:val="0"/>
                  <w:divBdr>
                    <w:top w:val="none" w:sz="0" w:space="0" w:color="auto"/>
                    <w:left w:val="none" w:sz="0" w:space="0" w:color="auto"/>
                    <w:bottom w:val="none" w:sz="0" w:space="0" w:color="auto"/>
                    <w:right w:val="none" w:sz="0" w:space="0" w:color="auto"/>
                  </w:divBdr>
                  <w:divsChild>
                    <w:div w:id="16707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30705">
      <w:bodyDiv w:val="1"/>
      <w:marLeft w:val="0"/>
      <w:marRight w:val="0"/>
      <w:marTop w:val="0"/>
      <w:marBottom w:val="0"/>
      <w:divBdr>
        <w:top w:val="none" w:sz="0" w:space="0" w:color="auto"/>
        <w:left w:val="none" w:sz="0" w:space="0" w:color="auto"/>
        <w:bottom w:val="none" w:sz="0" w:space="0" w:color="auto"/>
        <w:right w:val="none" w:sz="0" w:space="0" w:color="auto"/>
      </w:divBdr>
      <w:divsChild>
        <w:div w:id="765082034">
          <w:marLeft w:val="0"/>
          <w:marRight w:val="0"/>
          <w:marTop w:val="0"/>
          <w:marBottom w:val="0"/>
          <w:divBdr>
            <w:top w:val="none" w:sz="0" w:space="0" w:color="auto"/>
            <w:left w:val="none" w:sz="0" w:space="0" w:color="auto"/>
            <w:bottom w:val="none" w:sz="0" w:space="0" w:color="auto"/>
            <w:right w:val="none" w:sz="0" w:space="0" w:color="auto"/>
          </w:divBdr>
          <w:divsChild>
            <w:div w:id="1673681060">
              <w:marLeft w:val="0"/>
              <w:marRight w:val="0"/>
              <w:marTop w:val="0"/>
              <w:marBottom w:val="0"/>
              <w:divBdr>
                <w:top w:val="none" w:sz="0" w:space="0" w:color="auto"/>
                <w:left w:val="none" w:sz="0" w:space="0" w:color="auto"/>
                <w:bottom w:val="none" w:sz="0" w:space="0" w:color="auto"/>
                <w:right w:val="none" w:sz="0" w:space="0" w:color="auto"/>
              </w:divBdr>
              <w:divsChild>
                <w:div w:id="15403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5387">
      <w:bodyDiv w:val="1"/>
      <w:marLeft w:val="0"/>
      <w:marRight w:val="0"/>
      <w:marTop w:val="0"/>
      <w:marBottom w:val="0"/>
      <w:divBdr>
        <w:top w:val="none" w:sz="0" w:space="0" w:color="auto"/>
        <w:left w:val="none" w:sz="0" w:space="0" w:color="auto"/>
        <w:bottom w:val="none" w:sz="0" w:space="0" w:color="auto"/>
        <w:right w:val="none" w:sz="0" w:space="0" w:color="auto"/>
      </w:divBdr>
      <w:divsChild>
        <w:div w:id="2058046792">
          <w:marLeft w:val="0"/>
          <w:marRight w:val="0"/>
          <w:marTop w:val="0"/>
          <w:marBottom w:val="0"/>
          <w:divBdr>
            <w:top w:val="none" w:sz="0" w:space="0" w:color="auto"/>
            <w:left w:val="none" w:sz="0" w:space="0" w:color="auto"/>
            <w:bottom w:val="none" w:sz="0" w:space="0" w:color="auto"/>
            <w:right w:val="none" w:sz="0" w:space="0" w:color="auto"/>
          </w:divBdr>
          <w:divsChild>
            <w:div w:id="2006856347">
              <w:marLeft w:val="0"/>
              <w:marRight w:val="0"/>
              <w:marTop w:val="0"/>
              <w:marBottom w:val="0"/>
              <w:divBdr>
                <w:top w:val="none" w:sz="0" w:space="0" w:color="auto"/>
                <w:left w:val="none" w:sz="0" w:space="0" w:color="auto"/>
                <w:bottom w:val="none" w:sz="0" w:space="0" w:color="auto"/>
                <w:right w:val="none" w:sz="0" w:space="0" w:color="auto"/>
              </w:divBdr>
              <w:divsChild>
                <w:div w:id="3509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514">
      <w:bodyDiv w:val="1"/>
      <w:marLeft w:val="0"/>
      <w:marRight w:val="0"/>
      <w:marTop w:val="0"/>
      <w:marBottom w:val="0"/>
      <w:divBdr>
        <w:top w:val="none" w:sz="0" w:space="0" w:color="auto"/>
        <w:left w:val="none" w:sz="0" w:space="0" w:color="auto"/>
        <w:bottom w:val="none" w:sz="0" w:space="0" w:color="auto"/>
        <w:right w:val="none" w:sz="0" w:space="0" w:color="auto"/>
      </w:divBdr>
    </w:div>
    <w:div w:id="1857503374">
      <w:bodyDiv w:val="1"/>
      <w:marLeft w:val="0"/>
      <w:marRight w:val="0"/>
      <w:marTop w:val="0"/>
      <w:marBottom w:val="0"/>
      <w:divBdr>
        <w:top w:val="none" w:sz="0" w:space="0" w:color="auto"/>
        <w:left w:val="none" w:sz="0" w:space="0" w:color="auto"/>
        <w:bottom w:val="none" w:sz="0" w:space="0" w:color="auto"/>
        <w:right w:val="none" w:sz="0" w:space="0" w:color="auto"/>
      </w:divBdr>
      <w:divsChild>
        <w:div w:id="1365862350">
          <w:marLeft w:val="0"/>
          <w:marRight w:val="0"/>
          <w:marTop w:val="0"/>
          <w:marBottom w:val="0"/>
          <w:divBdr>
            <w:top w:val="none" w:sz="0" w:space="0" w:color="auto"/>
            <w:left w:val="none" w:sz="0" w:space="0" w:color="auto"/>
            <w:bottom w:val="none" w:sz="0" w:space="0" w:color="auto"/>
            <w:right w:val="none" w:sz="0" w:space="0" w:color="auto"/>
          </w:divBdr>
          <w:divsChild>
            <w:div w:id="503324623">
              <w:marLeft w:val="0"/>
              <w:marRight w:val="0"/>
              <w:marTop w:val="0"/>
              <w:marBottom w:val="0"/>
              <w:divBdr>
                <w:top w:val="none" w:sz="0" w:space="0" w:color="auto"/>
                <w:left w:val="none" w:sz="0" w:space="0" w:color="auto"/>
                <w:bottom w:val="none" w:sz="0" w:space="0" w:color="auto"/>
                <w:right w:val="none" w:sz="0" w:space="0" w:color="auto"/>
              </w:divBdr>
              <w:divsChild>
                <w:div w:id="15820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8388">
      <w:bodyDiv w:val="1"/>
      <w:marLeft w:val="0"/>
      <w:marRight w:val="0"/>
      <w:marTop w:val="0"/>
      <w:marBottom w:val="0"/>
      <w:divBdr>
        <w:top w:val="none" w:sz="0" w:space="0" w:color="auto"/>
        <w:left w:val="none" w:sz="0" w:space="0" w:color="auto"/>
        <w:bottom w:val="none" w:sz="0" w:space="0" w:color="auto"/>
        <w:right w:val="none" w:sz="0" w:space="0" w:color="auto"/>
      </w:divBdr>
    </w:div>
    <w:div w:id="1875725757">
      <w:bodyDiv w:val="1"/>
      <w:marLeft w:val="0"/>
      <w:marRight w:val="0"/>
      <w:marTop w:val="0"/>
      <w:marBottom w:val="0"/>
      <w:divBdr>
        <w:top w:val="none" w:sz="0" w:space="0" w:color="auto"/>
        <w:left w:val="none" w:sz="0" w:space="0" w:color="auto"/>
        <w:bottom w:val="none" w:sz="0" w:space="0" w:color="auto"/>
        <w:right w:val="none" w:sz="0" w:space="0" w:color="auto"/>
      </w:divBdr>
      <w:divsChild>
        <w:div w:id="820342067">
          <w:marLeft w:val="0"/>
          <w:marRight w:val="0"/>
          <w:marTop w:val="0"/>
          <w:marBottom w:val="0"/>
          <w:divBdr>
            <w:top w:val="none" w:sz="0" w:space="0" w:color="auto"/>
            <w:left w:val="none" w:sz="0" w:space="0" w:color="auto"/>
            <w:bottom w:val="none" w:sz="0" w:space="0" w:color="auto"/>
            <w:right w:val="none" w:sz="0" w:space="0" w:color="auto"/>
          </w:divBdr>
          <w:divsChild>
            <w:div w:id="1598320365">
              <w:marLeft w:val="0"/>
              <w:marRight w:val="0"/>
              <w:marTop w:val="0"/>
              <w:marBottom w:val="0"/>
              <w:divBdr>
                <w:top w:val="none" w:sz="0" w:space="0" w:color="auto"/>
                <w:left w:val="none" w:sz="0" w:space="0" w:color="auto"/>
                <w:bottom w:val="none" w:sz="0" w:space="0" w:color="auto"/>
                <w:right w:val="none" w:sz="0" w:space="0" w:color="auto"/>
              </w:divBdr>
              <w:divsChild>
                <w:div w:id="13624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6160">
      <w:bodyDiv w:val="1"/>
      <w:marLeft w:val="0"/>
      <w:marRight w:val="0"/>
      <w:marTop w:val="0"/>
      <w:marBottom w:val="0"/>
      <w:divBdr>
        <w:top w:val="none" w:sz="0" w:space="0" w:color="auto"/>
        <w:left w:val="none" w:sz="0" w:space="0" w:color="auto"/>
        <w:bottom w:val="none" w:sz="0" w:space="0" w:color="auto"/>
        <w:right w:val="none" w:sz="0" w:space="0" w:color="auto"/>
      </w:divBdr>
    </w:div>
    <w:div w:id="1893223494">
      <w:bodyDiv w:val="1"/>
      <w:marLeft w:val="0"/>
      <w:marRight w:val="0"/>
      <w:marTop w:val="0"/>
      <w:marBottom w:val="0"/>
      <w:divBdr>
        <w:top w:val="none" w:sz="0" w:space="0" w:color="auto"/>
        <w:left w:val="none" w:sz="0" w:space="0" w:color="auto"/>
        <w:bottom w:val="none" w:sz="0" w:space="0" w:color="auto"/>
        <w:right w:val="none" w:sz="0" w:space="0" w:color="auto"/>
      </w:divBdr>
    </w:div>
    <w:div w:id="1896354202">
      <w:bodyDiv w:val="1"/>
      <w:marLeft w:val="0"/>
      <w:marRight w:val="0"/>
      <w:marTop w:val="0"/>
      <w:marBottom w:val="0"/>
      <w:divBdr>
        <w:top w:val="none" w:sz="0" w:space="0" w:color="auto"/>
        <w:left w:val="none" w:sz="0" w:space="0" w:color="auto"/>
        <w:bottom w:val="none" w:sz="0" w:space="0" w:color="auto"/>
        <w:right w:val="none" w:sz="0" w:space="0" w:color="auto"/>
      </w:divBdr>
      <w:divsChild>
        <w:div w:id="501818991">
          <w:marLeft w:val="0"/>
          <w:marRight w:val="0"/>
          <w:marTop w:val="0"/>
          <w:marBottom w:val="0"/>
          <w:divBdr>
            <w:top w:val="none" w:sz="0" w:space="0" w:color="auto"/>
            <w:left w:val="none" w:sz="0" w:space="0" w:color="auto"/>
            <w:bottom w:val="none" w:sz="0" w:space="0" w:color="auto"/>
            <w:right w:val="none" w:sz="0" w:space="0" w:color="auto"/>
          </w:divBdr>
          <w:divsChild>
            <w:div w:id="771822247">
              <w:marLeft w:val="0"/>
              <w:marRight w:val="0"/>
              <w:marTop w:val="0"/>
              <w:marBottom w:val="0"/>
              <w:divBdr>
                <w:top w:val="none" w:sz="0" w:space="0" w:color="auto"/>
                <w:left w:val="none" w:sz="0" w:space="0" w:color="auto"/>
                <w:bottom w:val="none" w:sz="0" w:space="0" w:color="auto"/>
                <w:right w:val="none" w:sz="0" w:space="0" w:color="auto"/>
              </w:divBdr>
              <w:divsChild>
                <w:div w:id="17323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4329">
      <w:bodyDiv w:val="1"/>
      <w:marLeft w:val="0"/>
      <w:marRight w:val="0"/>
      <w:marTop w:val="0"/>
      <w:marBottom w:val="0"/>
      <w:divBdr>
        <w:top w:val="none" w:sz="0" w:space="0" w:color="auto"/>
        <w:left w:val="none" w:sz="0" w:space="0" w:color="auto"/>
        <w:bottom w:val="none" w:sz="0" w:space="0" w:color="auto"/>
        <w:right w:val="none" w:sz="0" w:space="0" w:color="auto"/>
      </w:divBdr>
      <w:divsChild>
        <w:div w:id="195391662">
          <w:marLeft w:val="0"/>
          <w:marRight w:val="0"/>
          <w:marTop w:val="0"/>
          <w:marBottom w:val="0"/>
          <w:divBdr>
            <w:top w:val="none" w:sz="0" w:space="0" w:color="auto"/>
            <w:left w:val="none" w:sz="0" w:space="0" w:color="auto"/>
            <w:bottom w:val="none" w:sz="0" w:space="0" w:color="auto"/>
            <w:right w:val="none" w:sz="0" w:space="0" w:color="auto"/>
          </w:divBdr>
          <w:divsChild>
            <w:div w:id="382756675">
              <w:marLeft w:val="0"/>
              <w:marRight w:val="0"/>
              <w:marTop w:val="0"/>
              <w:marBottom w:val="0"/>
              <w:divBdr>
                <w:top w:val="none" w:sz="0" w:space="0" w:color="auto"/>
                <w:left w:val="none" w:sz="0" w:space="0" w:color="auto"/>
                <w:bottom w:val="none" w:sz="0" w:space="0" w:color="auto"/>
                <w:right w:val="none" w:sz="0" w:space="0" w:color="auto"/>
              </w:divBdr>
              <w:divsChild>
                <w:div w:id="4326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19064">
      <w:bodyDiv w:val="1"/>
      <w:marLeft w:val="0"/>
      <w:marRight w:val="0"/>
      <w:marTop w:val="0"/>
      <w:marBottom w:val="0"/>
      <w:divBdr>
        <w:top w:val="none" w:sz="0" w:space="0" w:color="auto"/>
        <w:left w:val="none" w:sz="0" w:space="0" w:color="auto"/>
        <w:bottom w:val="none" w:sz="0" w:space="0" w:color="auto"/>
        <w:right w:val="none" w:sz="0" w:space="0" w:color="auto"/>
      </w:divBdr>
      <w:divsChild>
        <w:div w:id="1010138501">
          <w:marLeft w:val="0"/>
          <w:marRight w:val="0"/>
          <w:marTop w:val="0"/>
          <w:marBottom w:val="0"/>
          <w:divBdr>
            <w:top w:val="none" w:sz="0" w:space="0" w:color="auto"/>
            <w:left w:val="none" w:sz="0" w:space="0" w:color="auto"/>
            <w:bottom w:val="none" w:sz="0" w:space="0" w:color="auto"/>
            <w:right w:val="none" w:sz="0" w:space="0" w:color="auto"/>
          </w:divBdr>
          <w:divsChild>
            <w:div w:id="1905606485">
              <w:marLeft w:val="0"/>
              <w:marRight w:val="0"/>
              <w:marTop w:val="0"/>
              <w:marBottom w:val="0"/>
              <w:divBdr>
                <w:top w:val="none" w:sz="0" w:space="0" w:color="auto"/>
                <w:left w:val="none" w:sz="0" w:space="0" w:color="auto"/>
                <w:bottom w:val="none" w:sz="0" w:space="0" w:color="auto"/>
                <w:right w:val="none" w:sz="0" w:space="0" w:color="auto"/>
              </w:divBdr>
              <w:divsChild>
                <w:div w:id="1016730788">
                  <w:marLeft w:val="0"/>
                  <w:marRight w:val="0"/>
                  <w:marTop w:val="0"/>
                  <w:marBottom w:val="0"/>
                  <w:divBdr>
                    <w:top w:val="none" w:sz="0" w:space="0" w:color="auto"/>
                    <w:left w:val="none" w:sz="0" w:space="0" w:color="auto"/>
                    <w:bottom w:val="none" w:sz="0" w:space="0" w:color="auto"/>
                    <w:right w:val="none" w:sz="0" w:space="0" w:color="auto"/>
                  </w:divBdr>
                  <w:divsChild>
                    <w:div w:id="793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5372">
      <w:bodyDiv w:val="1"/>
      <w:marLeft w:val="0"/>
      <w:marRight w:val="0"/>
      <w:marTop w:val="0"/>
      <w:marBottom w:val="0"/>
      <w:divBdr>
        <w:top w:val="none" w:sz="0" w:space="0" w:color="auto"/>
        <w:left w:val="none" w:sz="0" w:space="0" w:color="auto"/>
        <w:bottom w:val="none" w:sz="0" w:space="0" w:color="auto"/>
        <w:right w:val="none" w:sz="0" w:space="0" w:color="auto"/>
      </w:divBdr>
      <w:divsChild>
        <w:div w:id="877864145">
          <w:marLeft w:val="0"/>
          <w:marRight w:val="0"/>
          <w:marTop w:val="0"/>
          <w:marBottom w:val="0"/>
          <w:divBdr>
            <w:top w:val="none" w:sz="0" w:space="0" w:color="auto"/>
            <w:left w:val="none" w:sz="0" w:space="0" w:color="auto"/>
            <w:bottom w:val="none" w:sz="0" w:space="0" w:color="auto"/>
            <w:right w:val="none" w:sz="0" w:space="0" w:color="auto"/>
          </w:divBdr>
          <w:divsChild>
            <w:div w:id="1243026862">
              <w:marLeft w:val="0"/>
              <w:marRight w:val="0"/>
              <w:marTop w:val="0"/>
              <w:marBottom w:val="0"/>
              <w:divBdr>
                <w:top w:val="none" w:sz="0" w:space="0" w:color="auto"/>
                <w:left w:val="none" w:sz="0" w:space="0" w:color="auto"/>
                <w:bottom w:val="none" w:sz="0" w:space="0" w:color="auto"/>
                <w:right w:val="none" w:sz="0" w:space="0" w:color="auto"/>
              </w:divBdr>
              <w:divsChild>
                <w:div w:id="30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4379">
      <w:bodyDiv w:val="1"/>
      <w:marLeft w:val="0"/>
      <w:marRight w:val="0"/>
      <w:marTop w:val="0"/>
      <w:marBottom w:val="0"/>
      <w:divBdr>
        <w:top w:val="none" w:sz="0" w:space="0" w:color="auto"/>
        <w:left w:val="none" w:sz="0" w:space="0" w:color="auto"/>
        <w:bottom w:val="none" w:sz="0" w:space="0" w:color="auto"/>
        <w:right w:val="none" w:sz="0" w:space="0" w:color="auto"/>
      </w:divBdr>
    </w:div>
    <w:div w:id="1978024406">
      <w:bodyDiv w:val="1"/>
      <w:marLeft w:val="0"/>
      <w:marRight w:val="0"/>
      <w:marTop w:val="0"/>
      <w:marBottom w:val="0"/>
      <w:divBdr>
        <w:top w:val="none" w:sz="0" w:space="0" w:color="auto"/>
        <w:left w:val="none" w:sz="0" w:space="0" w:color="auto"/>
        <w:bottom w:val="none" w:sz="0" w:space="0" w:color="auto"/>
        <w:right w:val="none" w:sz="0" w:space="0" w:color="auto"/>
      </w:divBdr>
      <w:divsChild>
        <w:div w:id="660158130">
          <w:marLeft w:val="0"/>
          <w:marRight w:val="0"/>
          <w:marTop w:val="0"/>
          <w:marBottom w:val="0"/>
          <w:divBdr>
            <w:top w:val="none" w:sz="0" w:space="0" w:color="auto"/>
            <w:left w:val="none" w:sz="0" w:space="0" w:color="auto"/>
            <w:bottom w:val="none" w:sz="0" w:space="0" w:color="auto"/>
            <w:right w:val="none" w:sz="0" w:space="0" w:color="auto"/>
          </w:divBdr>
          <w:divsChild>
            <w:div w:id="1096949743">
              <w:marLeft w:val="0"/>
              <w:marRight w:val="0"/>
              <w:marTop w:val="0"/>
              <w:marBottom w:val="0"/>
              <w:divBdr>
                <w:top w:val="none" w:sz="0" w:space="0" w:color="auto"/>
                <w:left w:val="none" w:sz="0" w:space="0" w:color="auto"/>
                <w:bottom w:val="none" w:sz="0" w:space="0" w:color="auto"/>
                <w:right w:val="none" w:sz="0" w:space="0" w:color="auto"/>
              </w:divBdr>
              <w:divsChild>
                <w:div w:id="3894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1820">
      <w:bodyDiv w:val="1"/>
      <w:marLeft w:val="0"/>
      <w:marRight w:val="0"/>
      <w:marTop w:val="0"/>
      <w:marBottom w:val="0"/>
      <w:divBdr>
        <w:top w:val="none" w:sz="0" w:space="0" w:color="auto"/>
        <w:left w:val="none" w:sz="0" w:space="0" w:color="auto"/>
        <w:bottom w:val="none" w:sz="0" w:space="0" w:color="auto"/>
        <w:right w:val="none" w:sz="0" w:space="0" w:color="auto"/>
      </w:divBdr>
    </w:div>
    <w:div w:id="2002077095">
      <w:bodyDiv w:val="1"/>
      <w:marLeft w:val="0"/>
      <w:marRight w:val="0"/>
      <w:marTop w:val="0"/>
      <w:marBottom w:val="0"/>
      <w:divBdr>
        <w:top w:val="none" w:sz="0" w:space="0" w:color="auto"/>
        <w:left w:val="none" w:sz="0" w:space="0" w:color="auto"/>
        <w:bottom w:val="none" w:sz="0" w:space="0" w:color="auto"/>
        <w:right w:val="none" w:sz="0" w:space="0" w:color="auto"/>
      </w:divBdr>
    </w:div>
    <w:div w:id="2017884476">
      <w:bodyDiv w:val="1"/>
      <w:marLeft w:val="0"/>
      <w:marRight w:val="0"/>
      <w:marTop w:val="0"/>
      <w:marBottom w:val="0"/>
      <w:divBdr>
        <w:top w:val="none" w:sz="0" w:space="0" w:color="auto"/>
        <w:left w:val="none" w:sz="0" w:space="0" w:color="auto"/>
        <w:bottom w:val="none" w:sz="0" w:space="0" w:color="auto"/>
        <w:right w:val="none" w:sz="0" w:space="0" w:color="auto"/>
      </w:divBdr>
    </w:div>
    <w:div w:id="2043163525">
      <w:bodyDiv w:val="1"/>
      <w:marLeft w:val="0"/>
      <w:marRight w:val="0"/>
      <w:marTop w:val="0"/>
      <w:marBottom w:val="0"/>
      <w:divBdr>
        <w:top w:val="none" w:sz="0" w:space="0" w:color="auto"/>
        <w:left w:val="none" w:sz="0" w:space="0" w:color="auto"/>
        <w:bottom w:val="none" w:sz="0" w:space="0" w:color="auto"/>
        <w:right w:val="none" w:sz="0" w:space="0" w:color="auto"/>
      </w:divBdr>
      <w:divsChild>
        <w:div w:id="1485656620">
          <w:marLeft w:val="0"/>
          <w:marRight w:val="0"/>
          <w:marTop w:val="0"/>
          <w:marBottom w:val="0"/>
          <w:divBdr>
            <w:top w:val="none" w:sz="0" w:space="0" w:color="auto"/>
            <w:left w:val="none" w:sz="0" w:space="0" w:color="auto"/>
            <w:bottom w:val="none" w:sz="0" w:space="0" w:color="auto"/>
            <w:right w:val="none" w:sz="0" w:space="0" w:color="auto"/>
          </w:divBdr>
          <w:divsChild>
            <w:div w:id="464852499">
              <w:marLeft w:val="0"/>
              <w:marRight w:val="0"/>
              <w:marTop w:val="0"/>
              <w:marBottom w:val="0"/>
              <w:divBdr>
                <w:top w:val="none" w:sz="0" w:space="0" w:color="auto"/>
                <w:left w:val="none" w:sz="0" w:space="0" w:color="auto"/>
                <w:bottom w:val="none" w:sz="0" w:space="0" w:color="auto"/>
                <w:right w:val="none" w:sz="0" w:space="0" w:color="auto"/>
              </w:divBdr>
              <w:divsChild>
                <w:div w:id="435826695">
                  <w:marLeft w:val="0"/>
                  <w:marRight w:val="0"/>
                  <w:marTop w:val="0"/>
                  <w:marBottom w:val="0"/>
                  <w:divBdr>
                    <w:top w:val="none" w:sz="0" w:space="0" w:color="auto"/>
                    <w:left w:val="none" w:sz="0" w:space="0" w:color="auto"/>
                    <w:bottom w:val="none" w:sz="0" w:space="0" w:color="auto"/>
                    <w:right w:val="none" w:sz="0" w:space="0" w:color="auto"/>
                  </w:divBdr>
                  <w:divsChild>
                    <w:div w:id="2142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64500">
      <w:bodyDiv w:val="1"/>
      <w:marLeft w:val="0"/>
      <w:marRight w:val="0"/>
      <w:marTop w:val="0"/>
      <w:marBottom w:val="0"/>
      <w:divBdr>
        <w:top w:val="none" w:sz="0" w:space="0" w:color="auto"/>
        <w:left w:val="none" w:sz="0" w:space="0" w:color="auto"/>
        <w:bottom w:val="none" w:sz="0" w:space="0" w:color="auto"/>
        <w:right w:val="none" w:sz="0" w:space="0" w:color="auto"/>
      </w:divBdr>
    </w:div>
    <w:div w:id="2062292045">
      <w:bodyDiv w:val="1"/>
      <w:marLeft w:val="0"/>
      <w:marRight w:val="0"/>
      <w:marTop w:val="0"/>
      <w:marBottom w:val="0"/>
      <w:divBdr>
        <w:top w:val="none" w:sz="0" w:space="0" w:color="auto"/>
        <w:left w:val="none" w:sz="0" w:space="0" w:color="auto"/>
        <w:bottom w:val="none" w:sz="0" w:space="0" w:color="auto"/>
        <w:right w:val="none" w:sz="0" w:space="0" w:color="auto"/>
      </w:divBdr>
    </w:div>
    <w:div w:id="2091072515">
      <w:bodyDiv w:val="1"/>
      <w:marLeft w:val="0"/>
      <w:marRight w:val="0"/>
      <w:marTop w:val="0"/>
      <w:marBottom w:val="0"/>
      <w:divBdr>
        <w:top w:val="none" w:sz="0" w:space="0" w:color="auto"/>
        <w:left w:val="none" w:sz="0" w:space="0" w:color="auto"/>
        <w:bottom w:val="none" w:sz="0" w:space="0" w:color="auto"/>
        <w:right w:val="none" w:sz="0" w:space="0" w:color="auto"/>
      </w:divBdr>
    </w:div>
    <w:div w:id="2097046355">
      <w:bodyDiv w:val="1"/>
      <w:marLeft w:val="0"/>
      <w:marRight w:val="0"/>
      <w:marTop w:val="0"/>
      <w:marBottom w:val="0"/>
      <w:divBdr>
        <w:top w:val="none" w:sz="0" w:space="0" w:color="auto"/>
        <w:left w:val="none" w:sz="0" w:space="0" w:color="auto"/>
        <w:bottom w:val="none" w:sz="0" w:space="0" w:color="auto"/>
        <w:right w:val="none" w:sz="0" w:space="0" w:color="auto"/>
      </w:divBdr>
      <w:divsChild>
        <w:div w:id="1813136325">
          <w:marLeft w:val="0"/>
          <w:marRight w:val="0"/>
          <w:marTop w:val="0"/>
          <w:marBottom w:val="0"/>
          <w:divBdr>
            <w:top w:val="none" w:sz="0" w:space="0" w:color="auto"/>
            <w:left w:val="none" w:sz="0" w:space="0" w:color="auto"/>
            <w:bottom w:val="none" w:sz="0" w:space="0" w:color="auto"/>
            <w:right w:val="none" w:sz="0" w:space="0" w:color="auto"/>
          </w:divBdr>
          <w:divsChild>
            <w:div w:id="830608922">
              <w:marLeft w:val="0"/>
              <w:marRight w:val="0"/>
              <w:marTop w:val="0"/>
              <w:marBottom w:val="0"/>
              <w:divBdr>
                <w:top w:val="none" w:sz="0" w:space="0" w:color="auto"/>
                <w:left w:val="none" w:sz="0" w:space="0" w:color="auto"/>
                <w:bottom w:val="none" w:sz="0" w:space="0" w:color="auto"/>
                <w:right w:val="none" w:sz="0" w:space="0" w:color="auto"/>
              </w:divBdr>
              <w:divsChild>
                <w:div w:id="1498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4092">
      <w:bodyDiv w:val="1"/>
      <w:marLeft w:val="0"/>
      <w:marRight w:val="0"/>
      <w:marTop w:val="0"/>
      <w:marBottom w:val="0"/>
      <w:divBdr>
        <w:top w:val="none" w:sz="0" w:space="0" w:color="auto"/>
        <w:left w:val="none" w:sz="0" w:space="0" w:color="auto"/>
        <w:bottom w:val="none" w:sz="0" w:space="0" w:color="auto"/>
        <w:right w:val="none" w:sz="0" w:space="0" w:color="auto"/>
      </w:divBdr>
      <w:divsChild>
        <w:div w:id="1531383635">
          <w:marLeft w:val="0"/>
          <w:marRight w:val="0"/>
          <w:marTop w:val="0"/>
          <w:marBottom w:val="0"/>
          <w:divBdr>
            <w:top w:val="none" w:sz="0" w:space="0" w:color="auto"/>
            <w:left w:val="none" w:sz="0" w:space="0" w:color="auto"/>
            <w:bottom w:val="none" w:sz="0" w:space="0" w:color="auto"/>
            <w:right w:val="none" w:sz="0" w:space="0" w:color="auto"/>
          </w:divBdr>
          <w:divsChild>
            <w:div w:id="1207568423">
              <w:marLeft w:val="0"/>
              <w:marRight w:val="0"/>
              <w:marTop w:val="0"/>
              <w:marBottom w:val="0"/>
              <w:divBdr>
                <w:top w:val="none" w:sz="0" w:space="0" w:color="auto"/>
                <w:left w:val="none" w:sz="0" w:space="0" w:color="auto"/>
                <w:bottom w:val="none" w:sz="0" w:space="0" w:color="auto"/>
                <w:right w:val="none" w:sz="0" w:space="0" w:color="auto"/>
              </w:divBdr>
              <w:divsChild>
                <w:div w:id="20901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f.csiro.au/en/About/Policies/For-Chief-Scientists-and-Voyage-Applicants/Data-Management-Policy" TargetMode="External"/><Relationship Id="rId18" Type="http://schemas.openxmlformats.org/officeDocument/2006/relationships/hyperlink" Target="https://siam.invemar.org.co/compromiso-uso" TargetMode="External"/><Relationship Id="rId26" Type="http://schemas.openxmlformats.org/officeDocument/2006/relationships/hyperlink" Target="https://www.hi.no/resources/imr/Data-policy-IMR.pdf" TargetMode="External"/><Relationship Id="rId39" Type="http://schemas.openxmlformats.org/officeDocument/2006/relationships/hyperlink" Target="https://ane4bf-datap1.s3-eu-west-1.amazonaws.com/wmocms/s3fs-public/ckeditor/files/Cg-Ext2021-d04-1-WMO-UNIFIED-POLICY-FOR-THE-INTERNATIONAL-approved_en_0.pdf?4pv38FtU6R4fDNtwqOxjBCndLIfntWeR" TargetMode="External"/><Relationship Id="rId21" Type="http://schemas.openxmlformats.org/officeDocument/2006/relationships/hyperlink" Target="https://en.ilmatieteenlaitos.fi/open-data" TargetMode="External"/><Relationship Id="rId34" Type="http://schemas.openxmlformats.org/officeDocument/2006/relationships/hyperlink" Target="https://codata.org/rdm-glossary/data/" TargetMode="External"/><Relationship Id="rId42" Type="http://schemas.openxmlformats.org/officeDocument/2006/relationships/hyperlink" Target="https://codata.org/rdm-glossary/research-dat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marinha.mil.br/dhn/sites/www.marinha.mil.br.dhn/files/Port13-2018-DHN-Aprova-NAD-DHN.pdf" TargetMode="External"/><Relationship Id="rId29" Type="http://schemas.openxmlformats.org/officeDocument/2006/relationships/hyperlink" Target="https://www.socib.es/?seccion=dataCenter&amp;facility=access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marine.ie/Home/sites/default/files/MIFiles/Docs/DataServices/Marine%20Institute%20Data%20Policy%202017.pdf" TargetMode="External"/><Relationship Id="rId32" Type="http://schemas.openxmlformats.org/officeDocument/2006/relationships/hyperlink" Target="https://www.cefas.co.uk/media/wumgbpfr/cefas-data-management-policy.pdf" TargetMode="External"/><Relationship Id="rId37" Type="http://schemas.openxmlformats.org/officeDocument/2006/relationships/hyperlink" Target="https://www.nature.com/articles/sdata201618" TargetMode="External"/><Relationship Id="rId40" Type="http://schemas.openxmlformats.org/officeDocument/2006/relationships/hyperlink" Target="http://opendefinition.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liz.be/en/fair-open-data" TargetMode="External"/><Relationship Id="rId23" Type="http://schemas.openxmlformats.org/officeDocument/2006/relationships/hyperlink" Target="https://abds.is/index.php/data-policy" TargetMode="External"/><Relationship Id="rId28" Type="http://schemas.openxmlformats.org/officeDocument/2006/relationships/hyperlink" Target="https://data.ocean.gov.za/documents/data-policy/" TargetMode="External"/><Relationship Id="rId36" Type="http://schemas.openxmlformats.org/officeDocument/2006/relationships/hyperlink" Target="https://ane4bf-datap1.s3-eu-west-1.amazonaws.com/wmocms/s3fs-public/ckeditor/files/Cg-Ext2021-d04-1-WMO-UNIFIED-POLICY-FOR-THE-INTERNATIONAL-approved_en_0.pdf?4pv38FtU6R4fDNtwqOxjBCndLIfntWeR" TargetMode="External"/><Relationship Id="rId10" Type="http://schemas.openxmlformats.org/officeDocument/2006/relationships/image" Target="media/image2.png"/><Relationship Id="rId19" Type="http://schemas.openxmlformats.org/officeDocument/2006/relationships/hyperlink" Target="https://cecoldo.dimar.mil.co/web/sites/default/files/co_remac4_parte5_titulo2_politica_datos_tecnico_cientificos_dimar2020.pdf" TargetMode="External"/><Relationship Id="rId31" Type="http://schemas.openxmlformats.org/officeDocument/2006/relationships/hyperlink" Target="https://nerc.ukri.org/research/sites/environmental-data-service-eds/policy/data-polic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3-ap-southeast-2.amazonaws.com/content.aodn.org.au/Documents/IMOS/Conventions/AODN_Data_Policy.pdf" TargetMode="External"/><Relationship Id="rId22" Type="http://schemas.openxmlformats.org/officeDocument/2006/relationships/hyperlink" Target="https://www.lifewatchgreece.eu/sites/default/files/documents/D1.2%20Policy%20Background%20Doc_En.pdf" TargetMode="External"/><Relationship Id="rId27" Type="http://schemas.openxmlformats.org/officeDocument/2006/relationships/hyperlink" Target="https://www.hidrografico.pt/op/31" TargetMode="External"/><Relationship Id="rId30" Type="http://schemas.openxmlformats.org/officeDocument/2006/relationships/hyperlink" Target="http://www.smhi.se/oceanografi/oce_info_data/shark_web/downloads/datapolicy_sv.pdf" TargetMode="External"/><Relationship Id="rId35" Type="http://schemas.openxmlformats.org/officeDocument/2006/relationships/hyperlink" Target="https://www.iode.org/index.php?option=com_oe&amp;task=viewDocumentRecord&amp;docID=16859" TargetMode="External"/><Relationship Id="rId43" Type="http://schemas.openxmlformats.org/officeDocument/2006/relationships/hyperlink" Target="https://www.rd-alliance.org/trust-principles-rda-community-effort"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https://members.oceantrack.org/data/policies/otn-data-policy-2018.pdf" TargetMode="External"/><Relationship Id="rId25" Type="http://schemas.openxmlformats.org/officeDocument/2006/relationships/hyperlink" Target="https://www.jamstec.go.jp/e/database/data_policy.html" TargetMode="External"/><Relationship Id="rId33" Type="http://schemas.openxmlformats.org/officeDocument/2006/relationships/hyperlink" Target="https://obis.org/manual/policy/" TargetMode="External"/><Relationship Id="rId38" Type="http://schemas.openxmlformats.org/officeDocument/2006/relationships/hyperlink" Target="https://www.iode.org/index.php?option=com_content&amp;view=article&amp;id=51&amp;Itemid=95" TargetMode="External"/><Relationship Id="rId20" Type="http://schemas.openxmlformats.org/officeDocument/2006/relationships/hyperlink" Target="https://www.ices.dk/data/guidelines-and-policy/Pages/ICES-data-policy.aspx" TargetMode="External"/><Relationship Id="rId41" Type="http://schemas.openxmlformats.org/officeDocument/2006/relationships/hyperlink" Target="https://unesdoc.unesco.org/ark:/48223/pf000037884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sdata201618" TargetMode="External"/><Relationship Id="rId13" Type="http://schemas.openxmlformats.org/officeDocument/2006/relationships/hyperlink" Target="https://ane4bf-datap1.s3-eu-west-1.amazonaws.com/wmocms/s3fs-public/ckeditor/files/Cg-Ext2021-d04-1-WMO-UNIFIED-POLICY-FOR-THE-INTERNATIONAL-approved_en_0.pdf?4pv38FtU6R4fDNtwqOxjBCndLIfntWeR" TargetMode="External"/><Relationship Id="rId18" Type="http://schemas.openxmlformats.org/officeDocument/2006/relationships/hyperlink" Target="https://zenodo.org/record/5734900" TargetMode="External"/><Relationship Id="rId3" Type="http://schemas.openxmlformats.org/officeDocument/2006/relationships/hyperlink" Target="https://unesdoc.unesco.org/ark:/48223/pf0000130096?2=null&amp;queryId=6b8ea11f-4a7a-4e6f-b6f9-25e8a35a6684" TargetMode="External"/><Relationship Id="rId21" Type="http://schemas.openxmlformats.org/officeDocument/2006/relationships/hyperlink" Target="https://www.earthobservations.org/dswg.php" TargetMode="External"/><Relationship Id="rId7" Type="http://schemas.openxmlformats.org/officeDocument/2006/relationships/hyperlink" Target="https://creativecommons.org/" TargetMode="External"/><Relationship Id="rId12" Type="http://schemas.openxmlformats.org/officeDocument/2006/relationships/hyperlink" Target="https://surveys.iode.org/2019-2020-nodc-and-adu/" TargetMode="External"/><Relationship Id="rId17" Type="http://schemas.openxmlformats.org/officeDocument/2006/relationships/hyperlink" Target="http://www.codata.org/uploads/Beijing%20Declaration-19-11-07-FINAL.pdf" TargetMode="External"/><Relationship Id="rId2" Type="http://schemas.openxmlformats.org/officeDocument/2006/relationships/hyperlink" Target="https://www.ioc-cd.org/index.php?option=com_oe&amp;task=viewDocumentRecord&amp;docID=1820" TargetMode="External"/><Relationship Id="rId16" Type="http://schemas.openxmlformats.org/officeDocument/2006/relationships/hyperlink" Target="https://unesdoc.unesco.org/ark:/48223/pf0000379949.locale=en" TargetMode="External"/><Relationship Id="rId20" Type="http://schemas.openxmlformats.org/officeDocument/2006/relationships/hyperlink" Target="https://www.clivar.org/resources/data/data-policy" TargetMode="External"/><Relationship Id="rId1" Type="http://schemas.openxmlformats.org/officeDocument/2006/relationships/hyperlink" Target="https://unesdoc.unesco.org/ark:/48223/pf0000120698?1=null&amp;queryId=ce91d9b0-deea-4e96-ac18-29e2606ef97e" TargetMode="External"/><Relationship Id="rId6" Type="http://schemas.openxmlformats.org/officeDocument/2006/relationships/hyperlink" Target="https://www.oecd-ilibrary.org/science-and-technology/oecd-principles-and-guidelines-for-access-to-research-data-from-public-funding_9789264034020-en-fr" TargetMode="External"/><Relationship Id="rId11" Type="http://schemas.openxmlformats.org/officeDocument/2006/relationships/hyperlink" Target="https://www.iode.org/index.php?option=com_oe&amp;task=viewDocumentRecord&amp;docID=16859" TargetMode="External"/><Relationship Id="rId24" Type="http://schemas.openxmlformats.org/officeDocument/2006/relationships/hyperlink" Target="https://www.frontiersin.org/articles/10.3389/fmars.2019.00440/full" TargetMode="External"/><Relationship Id="rId5" Type="http://schemas.openxmlformats.org/officeDocument/2006/relationships/hyperlink" Target="https://doi.org/10.17226/5504" TargetMode="External"/><Relationship Id="rId15" Type="http://schemas.openxmlformats.org/officeDocument/2006/relationships/hyperlink" Target="https://eur-lex.europa.eu/eli/dir/2019/1024/oj" TargetMode="External"/><Relationship Id="rId23" Type="http://schemas.openxmlformats.org/officeDocument/2006/relationships/hyperlink" Target="https://www.oceandecade.org/" TargetMode="External"/><Relationship Id="rId10" Type="http://schemas.openxmlformats.org/officeDocument/2006/relationships/hyperlink" Target="https://www.nature.com/articles/s41597-020-0486-7" TargetMode="External"/><Relationship Id="rId19" Type="http://schemas.openxmlformats.org/officeDocument/2006/relationships/hyperlink" Target="https://www.worlddatasystem.org/services/data-sharing-principles" TargetMode="External"/><Relationship Id="rId4" Type="http://schemas.openxmlformats.org/officeDocument/2006/relationships/hyperlink" Target="https://oceanexpert.org/document/28652" TargetMode="External"/><Relationship Id="rId9" Type="http://schemas.openxmlformats.org/officeDocument/2006/relationships/hyperlink" Target="https://doi.org/10.3389/fmars.2019.00440" TargetMode="External"/><Relationship Id="rId14" Type="http://schemas.openxmlformats.org/officeDocument/2006/relationships/hyperlink" Target="https://meetings.wmo.int/Cg-Ext-2021/_layouts/15/WopiFrame.aspx?sourcedoc=/Cg-Ext-2021/InformationDocuments/Cg-Ext(2021)-INF04-1-CATALOGUE-OF-CORE-DATA_en.docx&amp;action=default" TargetMode="External"/><Relationship Id="rId22" Type="http://schemas.openxmlformats.org/officeDocument/2006/relationships/hyperlink" Target="https://www.oecd.org/sti/inno/385008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13479</Words>
  <Characters>76831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Reed</dc:creator>
  <cp:keywords/>
  <dc:description/>
  <cp:lastModifiedBy>Peter Pissierssens</cp:lastModifiedBy>
  <cp:revision>4</cp:revision>
  <dcterms:created xsi:type="dcterms:W3CDTF">2022-02-08T13:42:00Z</dcterms:created>
  <dcterms:modified xsi:type="dcterms:W3CDTF">2022-02-08T14:00:00Z</dcterms:modified>
</cp:coreProperties>
</file>